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8877751" w:rsidR="00F66C3D" w:rsidRPr="00A67C18" w:rsidRDefault="00695001" w:rsidP="152659B4">
      <w:bookmarkStart w:id="0" w:name="_Hlk153804443"/>
      <w:bookmarkEnd w:id="0"/>
      <w:r>
        <w:rPr>
          <w:noProof/>
        </w:rPr>
        <mc:AlternateContent>
          <mc:Choice Requires="wps">
            <w:drawing>
              <wp:anchor distT="0" distB="0" distL="114300" distR="114300" simplePos="0" relativeHeight="251658249" behindDoc="0" locked="0" layoutInCell="1" allowOverlap="1" wp14:anchorId="57CBADBC" wp14:editId="2942FB0B">
                <wp:simplePos x="0" y="0"/>
                <wp:positionH relativeFrom="column">
                  <wp:posOffset>-914400</wp:posOffset>
                </wp:positionH>
                <wp:positionV relativeFrom="paragraph">
                  <wp:posOffset>224790</wp:posOffset>
                </wp:positionV>
                <wp:extent cx="7221855" cy="4570730"/>
                <wp:effectExtent l="0" t="0" r="17145" b="20320"/>
                <wp:wrapNone/>
                <wp:docPr id="1904456645" name="Rectangle 1904456645"/>
                <wp:cNvGraphicFramePr/>
                <a:graphic xmlns:a="http://schemas.openxmlformats.org/drawingml/2006/main">
                  <a:graphicData uri="http://schemas.microsoft.com/office/word/2010/wordprocessingShape">
                    <wps:wsp>
                      <wps:cNvSpPr/>
                      <wps:spPr>
                        <a:xfrm>
                          <a:off x="0" y="0"/>
                          <a:ext cx="7221855" cy="4570730"/>
                        </a:xfrm>
                        <a:prstGeom prst="rect">
                          <a:avLst/>
                        </a:prstGeom>
                        <a:solidFill>
                          <a:srgbClr val="13304C"/>
                        </a:solidFill>
                        <a:ln>
                          <a:solidFill>
                            <a:srgbClr val="13304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16F8" id="Rectangle 1904456645" o:spid="_x0000_s1026" style="position:absolute;margin-left:-1in;margin-top:17.7pt;width:568.65pt;height:359.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" fillcolor="#13304c" strokecolor="#13304c" strokeweight="1pt"/>
            </w:pict>
          </mc:Fallback>
        </mc:AlternateContent>
      </w:r>
    </w:p>
    <w:p w14:paraId="47B320B6" w14:textId="2CB99B03" w:rsidR="00303CE5" w:rsidRPr="00A67C18" w:rsidRDefault="00303CE5" w:rsidP="00303CE5"/>
    <w:p w14:paraId="3B44243C" w14:textId="09059C85" w:rsidR="00303CE5" w:rsidRPr="00A67C18" w:rsidRDefault="00EA60DA" w:rsidP="00303CE5">
      <w:r w:rsidRPr="00EA60DA">
        <w:rPr>
          <w:rFonts w:ascii="Calibri" w:eastAsia="Calibri" w:hAnsi="Calibri" w:cs="Times New Roman"/>
          <w:noProof/>
          <w:kern w:val="2"/>
          <w:sz w:val="22"/>
          <w:lang w:val="en-GB"/>
          <w14:ligatures w14:val="standardContextual"/>
        </w:rPr>
        <mc:AlternateContent>
          <mc:Choice Requires="wps">
            <w:drawing>
              <wp:anchor distT="0" distB="0" distL="114300" distR="114300" simplePos="0" relativeHeight="251658247" behindDoc="0" locked="0" layoutInCell="1" allowOverlap="1" wp14:anchorId="2C2052C5" wp14:editId="3289B962">
                <wp:simplePos x="0" y="0"/>
                <wp:positionH relativeFrom="page">
                  <wp:posOffset>113030</wp:posOffset>
                </wp:positionH>
                <wp:positionV relativeFrom="paragraph">
                  <wp:posOffset>6652260</wp:posOffset>
                </wp:positionV>
                <wp:extent cx="7553960" cy="511175"/>
                <wp:effectExtent l="0" t="0" r="0" b="3175"/>
                <wp:wrapNone/>
                <wp:docPr id="627099902" name="Text Box 627099902"/>
                <wp:cNvGraphicFramePr/>
                <a:graphic xmlns:a="http://schemas.openxmlformats.org/drawingml/2006/main">
                  <a:graphicData uri="http://schemas.microsoft.com/office/word/2010/wordprocessingShape">
                    <wps:wsp>
                      <wps:cNvSpPr txBox="1"/>
                      <wps:spPr>
                        <a:xfrm>
                          <a:off x="0" y="0"/>
                          <a:ext cx="7553960" cy="511175"/>
                        </a:xfrm>
                        <a:prstGeom prst="rect">
                          <a:avLst/>
                        </a:prstGeom>
                        <a:noFill/>
                        <a:ln w="6350">
                          <a:noFill/>
                        </a:ln>
                      </wps:spPr>
                      <wps:txbx>
                        <w:txbxContent>
                          <w:p w14:paraId="65369953" w14:textId="77777777" w:rsidR="00EA60DA" w:rsidRPr="008F2066" w:rsidRDefault="00EA60DA" w:rsidP="00EA60DA">
                            <w:pPr>
                              <w:jc w:val="center"/>
                              <w:rPr>
                                <w:color w:val="13304C"/>
                                <w:sz w:val="48"/>
                                <w:szCs w:val="48"/>
                                <w:lang w:val="nl-BE"/>
                              </w:rPr>
                            </w:pPr>
                            <w:r w:rsidRPr="008F2066">
                              <w:rPr>
                                <w:color w:val="13304C"/>
                                <w:sz w:val="48"/>
                                <w:szCs w:val="48"/>
                                <w:lang w:val="nl-BE"/>
                              </w:rPr>
                              <w:t>Naam: ………………………………...</w:t>
                            </w:r>
                            <w:r>
                              <w:rPr>
                                <w:color w:val="13304C"/>
                                <w:sz w:val="48"/>
                                <w:szCs w:val="48"/>
                                <w:lang w:val="nl-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052C5" id="_x0000_t202" coordsize="21600,21600" o:spt="202" path="m,l,21600r21600,l21600,xe">
                <v:stroke joinstyle="miter"/>
                <v:path gradientshapeok="t" o:connecttype="rect"/>
              </v:shapetype>
              <v:shape id="Text Box 627099902" o:spid="_x0000_s1026" type="#_x0000_t202" style="position:absolute;margin-left:8.9pt;margin-top:523.8pt;width:594.8pt;height:40.2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" filled="f" stroked="f" strokeweight=".5pt">
                <v:textbox>
                  <w:txbxContent>
                    <w:p w14:paraId="65369953" w14:textId="77777777" w:rsidR="00EA60DA" w:rsidRPr="008F2066" w:rsidRDefault="00EA60DA" w:rsidP="00EA60DA">
                      <w:pPr>
                        <w:jc w:val="center"/>
                        <w:rPr>
                          <w:color w:val="13304C"/>
                          <w:sz w:val="48"/>
                          <w:szCs w:val="48"/>
                          <w:lang w:val="nl-BE"/>
                        </w:rPr>
                      </w:pPr>
                      <w:r w:rsidRPr="008F2066">
                        <w:rPr>
                          <w:color w:val="13304C"/>
                          <w:sz w:val="48"/>
                          <w:szCs w:val="48"/>
                          <w:lang w:val="nl-BE"/>
                        </w:rPr>
                        <w:t>Naam: ………………………………...</w:t>
                      </w:r>
                      <w:r>
                        <w:rPr>
                          <w:color w:val="13304C"/>
                          <w:sz w:val="48"/>
                          <w:szCs w:val="48"/>
                          <w:lang w:val="nl-BE"/>
                        </w:rPr>
                        <w:t>.............................</w:t>
                      </w:r>
                    </w:p>
                  </w:txbxContent>
                </v:textbox>
                <w10:wrap anchorx="page"/>
              </v:shape>
            </w:pict>
          </mc:Fallback>
        </mc:AlternateContent>
      </w:r>
    </w:p>
    <w:p w14:paraId="3F886629" w14:textId="2FED1E79" w:rsidR="00303CE5" w:rsidRPr="00A67C18" w:rsidRDefault="00695001" w:rsidP="00303CE5">
      <w:r>
        <w:rPr>
          <w:noProof/>
        </w:rPr>
        <mc:AlternateContent>
          <mc:Choice Requires="wps">
            <w:drawing>
              <wp:anchor distT="0" distB="0" distL="114300" distR="114300" simplePos="0" relativeHeight="251658248" behindDoc="0" locked="0" layoutInCell="1" allowOverlap="1" wp14:anchorId="1C45FDAD" wp14:editId="1E85DD5D">
                <wp:simplePos x="0" y="0"/>
                <wp:positionH relativeFrom="page">
                  <wp:align>right</wp:align>
                </wp:positionH>
                <wp:positionV relativeFrom="paragraph">
                  <wp:posOffset>214630</wp:posOffset>
                </wp:positionV>
                <wp:extent cx="7397750" cy="5252720"/>
                <wp:effectExtent l="0" t="0" r="12700" b="24130"/>
                <wp:wrapNone/>
                <wp:docPr id="913837248" name="Rectangle 913837248"/>
                <wp:cNvGraphicFramePr/>
                <a:graphic xmlns:a="http://schemas.openxmlformats.org/drawingml/2006/main">
                  <a:graphicData uri="http://schemas.microsoft.com/office/word/2010/wordprocessingShape">
                    <wps:wsp>
                      <wps:cNvSpPr/>
                      <wps:spPr>
                        <a:xfrm>
                          <a:off x="0" y="0"/>
                          <a:ext cx="7397750" cy="5252720"/>
                        </a:xfrm>
                        <a:prstGeom prst="rect">
                          <a:avLst/>
                        </a:prstGeom>
                        <a:solidFill>
                          <a:srgbClr val="FDC900"/>
                        </a:solidFill>
                        <a:ln w="12700" cap="flat" cmpd="sng" algn="ctr">
                          <a:solidFill>
                            <a:srgbClr val="FDC9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28ECE" id="Rectangle 913837248" o:spid="_x0000_s1026" style="position:absolute;margin-left:531.3pt;margin-top:16.9pt;width:582.5pt;height:413.6pt;z-index:2516582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" fillcolor="#fdc900" strokecolor="#fdc900" strokeweight="1pt">
                <w10:wrap anchorx="page"/>
              </v:rect>
            </w:pict>
          </mc:Fallback>
        </mc:AlternateContent>
      </w:r>
    </w:p>
    <w:p w14:paraId="6F71B943" w14:textId="0A8967C5" w:rsidR="00303CE5" w:rsidRPr="00A67C18" w:rsidRDefault="00695001" w:rsidP="00303CE5">
      <w:r>
        <w:rPr>
          <w:noProof/>
        </w:rPr>
        <mc:AlternateContent>
          <mc:Choice Requires="wps">
            <w:drawing>
              <wp:anchor distT="0" distB="0" distL="114300" distR="114300" simplePos="0" relativeHeight="251658250" behindDoc="0" locked="0" layoutInCell="1" allowOverlap="1" wp14:anchorId="715B898E" wp14:editId="4D986380">
                <wp:simplePos x="0" y="0"/>
                <wp:positionH relativeFrom="margin">
                  <wp:posOffset>-503413</wp:posOffset>
                </wp:positionH>
                <wp:positionV relativeFrom="paragraph">
                  <wp:posOffset>205911</wp:posOffset>
                </wp:positionV>
                <wp:extent cx="6755130" cy="1772285"/>
                <wp:effectExtent l="0" t="0" r="0" b="0"/>
                <wp:wrapNone/>
                <wp:docPr id="550156108" name="Text Box 550156108"/>
                <wp:cNvGraphicFramePr/>
                <a:graphic xmlns:a="http://schemas.openxmlformats.org/drawingml/2006/main">
                  <a:graphicData uri="http://schemas.microsoft.com/office/word/2010/wordprocessingShape">
                    <wps:wsp>
                      <wps:cNvSpPr txBox="1"/>
                      <wps:spPr>
                        <a:xfrm>
                          <a:off x="0" y="0"/>
                          <a:ext cx="6755130" cy="1772285"/>
                        </a:xfrm>
                        <a:prstGeom prst="rect">
                          <a:avLst/>
                        </a:prstGeom>
                        <a:noFill/>
                        <a:ln w="6350">
                          <a:noFill/>
                        </a:ln>
                      </wps:spPr>
                      <wps:txbx>
                        <w:txbxContent>
                          <w:p w14:paraId="29032057" w14:textId="77777777" w:rsidR="00695001" w:rsidRPr="00312C6A" w:rsidRDefault="00695001" w:rsidP="00695001">
                            <w:pPr>
                              <w:jc w:val="center"/>
                              <w:rPr>
                                <w:b/>
                                <w:color w:val="FDC900"/>
                                <w:sz w:val="72"/>
                                <w:szCs w:val="72"/>
                                <w:lang w:val="nl-BE"/>
                              </w:rPr>
                            </w:pPr>
                            <w:r w:rsidRPr="00312C6A">
                              <w:rPr>
                                <w:b/>
                                <w:color w:val="FDC900"/>
                                <w:sz w:val="72"/>
                                <w:szCs w:val="72"/>
                                <w:lang w:val="nl-BE"/>
                              </w:rPr>
                              <w:t>Leidinggeven met impact:</w:t>
                            </w:r>
                          </w:p>
                          <w:p w14:paraId="77FC6060" w14:textId="28D15E77" w:rsidR="00695001" w:rsidRPr="00312C6A" w:rsidRDefault="00CD185E" w:rsidP="00695001">
                            <w:pPr>
                              <w:jc w:val="center"/>
                              <w:rPr>
                                <w:b/>
                                <w:color w:val="FDC900"/>
                                <w:sz w:val="56"/>
                                <w:szCs w:val="56"/>
                                <w:lang w:val="nl-BE"/>
                              </w:rPr>
                            </w:pPr>
                            <w:r>
                              <w:rPr>
                                <w:b/>
                                <w:color w:val="FDC900"/>
                                <w:sz w:val="56"/>
                                <w:szCs w:val="56"/>
                                <w:lang w:val="nl-BE"/>
                              </w:rPr>
                              <w:t>o</w:t>
                            </w:r>
                            <w:r w:rsidR="00695001">
                              <w:rPr>
                                <w:b/>
                                <w:color w:val="FDC900"/>
                                <w:sz w:val="56"/>
                                <w:szCs w:val="56"/>
                                <w:lang w:val="nl-BE"/>
                              </w:rPr>
                              <w:t>ntwikkel</w:t>
                            </w:r>
                            <w:r w:rsidR="00695001" w:rsidRPr="00312C6A">
                              <w:rPr>
                                <w:b/>
                                <w:color w:val="FDC900"/>
                                <w:sz w:val="56"/>
                                <w:szCs w:val="56"/>
                                <w:lang w:val="nl-BE"/>
                              </w:rPr>
                              <w:t xml:space="preserve"> leiderschapsvaardigheden voor de toekomst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B898E" id="Text Box 550156108" o:spid="_x0000_s1027" type="#_x0000_t202" style="position:absolute;margin-left:-39.65pt;margin-top:16.2pt;width:531.9pt;height:139.5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" filled="f" stroked="f" strokeweight=".5pt">
                <v:textbox>
                  <w:txbxContent>
                    <w:p w14:paraId="29032057" w14:textId="77777777" w:rsidR="00695001" w:rsidRPr="00312C6A" w:rsidRDefault="00695001" w:rsidP="00695001">
                      <w:pPr>
                        <w:jc w:val="center"/>
                        <w:rPr>
                          <w:b/>
                          <w:color w:val="FDC900"/>
                          <w:sz w:val="72"/>
                          <w:szCs w:val="72"/>
                          <w:lang w:val="nl-BE"/>
                        </w:rPr>
                      </w:pPr>
                      <w:r w:rsidRPr="00312C6A">
                        <w:rPr>
                          <w:b/>
                          <w:color w:val="FDC900"/>
                          <w:sz w:val="72"/>
                          <w:szCs w:val="72"/>
                          <w:lang w:val="nl-BE"/>
                        </w:rPr>
                        <w:t>Leidinggeven met impact:</w:t>
                      </w:r>
                    </w:p>
                    <w:p w14:paraId="77FC6060" w14:textId="28D15E77" w:rsidR="00695001" w:rsidRPr="00312C6A" w:rsidRDefault="00CD185E" w:rsidP="00695001">
                      <w:pPr>
                        <w:jc w:val="center"/>
                        <w:rPr>
                          <w:b/>
                          <w:color w:val="FDC900"/>
                          <w:sz w:val="56"/>
                          <w:szCs w:val="56"/>
                          <w:lang w:val="nl-BE"/>
                        </w:rPr>
                      </w:pPr>
                      <w:r>
                        <w:rPr>
                          <w:b/>
                          <w:color w:val="FDC900"/>
                          <w:sz w:val="56"/>
                          <w:szCs w:val="56"/>
                          <w:lang w:val="nl-BE"/>
                        </w:rPr>
                        <w:t>o</w:t>
                      </w:r>
                      <w:r w:rsidR="00695001">
                        <w:rPr>
                          <w:b/>
                          <w:color w:val="FDC900"/>
                          <w:sz w:val="56"/>
                          <w:szCs w:val="56"/>
                          <w:lang w:val="nl-BE"/>
                        </w:rPr>
                        <w:t>ntwikkel</w:t>
                      </w:r>
                      <w:r w:rsidR="00695001" w:rsidRPr="00312C6A">
                        <w:rPr>
                          <w:b/>
                          <w:color w:val="FDC900"/>
                          <w:sz w:val="56"/>
                          <w:szCs w:val="56"/>
                          <w:lang w:val="nl-BE"/>
                        </w:rPr>
                        <w:t xml:space="preserve"> leiderschapsvaardigheden voor de toekomst</w:t>
                      </w:r>
                    </w:p>
                  </w:txbxContent>
                </v:textbox>
                <w10:wrap anchorx="margin"/>
              </v:shape>
            </w:pict>
          </mc:Fallback>
        </mc:AlternateContent>
      </w:r>
    </w:p>
    <w:p w14:paraId="441F89CD" w14:textId="7CBA657A" w:rsidR="006A5FB3" w:rsidRPr="00A67C18" w:rsidRDefault="006A5FB3" w:rsidP="00695001">
      <w:pPr>
        <w:tabs>
          <w:tab w:val="left" w:pos="3324"/>
        </w:tabs>
        <w:rPr>
          <w:color w:val="2F5496" w:themeColor="accent1" w:themeShade="BF"/>
          <w:sz w:val="96"/>
          <w:szCs w:val="96"/>
          <w:lang w:val="nl-BE"/>
        </w:rPr>
      </w:pPr>
    </w:p>
    <w:p w14:paraId="2937D2D7" w14:textId="718A54A0" w:rsidR="006A5FB3" w:rsidRPr="00A67C18" w:rsidRDefault="00EB162B">
      <w:r w:rsidRPr="00EA60DA">
        <w:rPr>
          <w:rFonts w:ascii="Calibri" w:eastAsia="Calibri" w:hAnsi="Calibri" w:cs="Times New Roman"/>
          <w:noProof/>
          <w:kern w:val="2"/>
          <w:sz w:val="22"/>
          <w:lang w:val="en-GB"/>
          <w14:ligatures w14:val="standardContextual"/>
        </w:rPr>
        <mc:AlternateContent>
          <mc:Choice Requires="wps">
            <w:drawing>
              <wp:anchor distT="0" distB="0" distL="114300" distR="114300" simplePos="0" relativeHeight="251658246" behindDoc="0" locked="0" layoutInCell="1" allowOverlap="1" wp14:anchorId="0F6554EB" wp14:editId="32740F25">
                <wp:simplePos x="0" y="0"/>
                <wp:positionH relativeFrom="page">
                  <wp:align>right</wp:align>
                </wp:positionH>
                <wp:positionV relativeFrom="paragraph">
                  <wp:posOffset>4773977</wp:posOffset>
                </wp:positionV>
                <wp:extent cx="7772362" cy="659765"/>
                <wp:effectExtent l="0" t="0" r="635" b="6985"/>
                <wp:wrapNone/>
                <wp:docPr id="96515295" name="Rectangle 96515295"/>
                <wp:cNvGraphicFramePr/>
                <a:graphic xmlns:a="http://schemas.openxmlformats.org/drawingml/2006/main">
                  <a:graphicData uri="http://schemas.microsoft.com/office/word/2010/wordprocessingShape">
                    <wps:wsp>
                      <wps:cNvSpPr/>
                      <wps:spPr>
                        <a:xfrm>
                          <a:off x="0" y="0"/>
                          <a:ext cx="7772362" cy="659765"/>
                        </a:xfrm>
                        <a:prstGeom prst="rect">
                          <a:avLst/>
                        </a:prstGeom>
                        <a:solidFill>
                          <a:srgbClr val="FDC9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0683B" id="Rectangle 96515295" o:spid="_x0000_s1026" style="position:absolute;margin-left:560.8pt;margin-top:375.9pt;width:612pt;height:51.95pt;z-index:25165824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" fillcolor="#fdc900" stroked="f" strokeweight="1pt">
                <w10:wrap anchorx="page"/>
              </v:rect>
            </w:pict>
          </mc:Fallback>
        </mc:AlternateContent>
      </w:r>
      <w:r w:rsidR="00695001">
        <w:rPr>
          <w:noProof/>
        </w:rPr>
        <mc:AlternateContent>
          <mc:Choice Requires="wps">
            <w:drawing>
              <wp:anchor distT="0" distB="0" distL="114300" distR="114300" simplePos="0" relativeHeight="251658251" behindDoc="0" locked="0" layoutInCell="1" allowOverlap="1" wp14:anchorId="5829BEC5" wp14:editId="618D4561">
                <wp:simplePos x="0" y="0"/>
                <wp:positionH relativeFrom="margin">
                  <wp:posOffset>-446405</wp:posOffset>
                </wp:positionH>
                <wp:positionV relativeFrom="paragraph">
                  <wp:posOffset>2508260</wp:posOffset>
                </wp:positionV>
                <wp:extent cx="6755130" cy="1296670"/>
                <wp:effectExtent l="0" t="0" r="0" b="0"/>
                <wp:wrapNone/>
                <wp:docPr id="901290289" name="Text Box 901290289"/>
                <wp:cNvGraphicFramePr/>
                <a:graphic xmlns:a="http://schemas.openxmlformats.org/drawingml/2006/main">
                  <a:graphicData uri="http://schemas.microsoft.com/office/word/2010/wordprocessingShape">
                    <wps:wsp>
                      <wps:cNvSpPr txBox="1"/>
                      <wps:spPr>
                        <a:xfrm>
                          <a:off x="0" y="0"/>
                          <a:ext cx="6755130" cy="1296670"/>
                        </a:xfrm>
                        <a:prstGeom prst="rect">
                          <a:avLst/>
                        </a:prstGeom>
                        <a:noFill/>
                        <a:ln w="6350">
                          <a:noFill/>
                        </a:ln>
                      </wps:spPr>
                      <wps:txbx>
                        <w:txbxContent>
                          <w:p w14:paraId="280A3A9D" w14:textId="77777777" w:rsidR="00695001" w:rsidRPr="00587BE0" w:rsidRDefault="00695001" w:rsidP="00695001">
                            <w:pPr>
                              <w:jc w:val="center"/>
                              <w:rPr>
                                <w:b/>
                                <w:color w:val="13304C"/>
                                <w:sz w:val="56"/>
                                <w:szCs w:val="56"/>
                                <w:lang w:val="nl-BE"/>
                              </w:rPr>
                            </w:pPr>
                            <w:r w:rsidRPr="00587BE0">
                              <w:rPr>
                                <w:b/>
                                <w:color w:val="13304C"/>
                                <w:sz w:val="72"/>
                                <w:szCs w:val="72"/>
                                <w:lang w:val="nl-BE"/>
                              </w:rPr>
                              <w:t>Mijn leiderschap: reflectieboek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9BEC5" id="Text Box 901290289" o:spid="_x0000_s1028" type="#_x0000_t202" style="position:absolute;margin-left:-35.15pt;margin-top:197.5pt;width:531.9pt;height:102.1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" filled="f" stroked="f" strokeweight=".5pt">
                <v:textbox>
                  <w:txbxContent>
                    <w:p w14:paraId="280A3A9D" w14:textId="77777777" w:rsidR="00695001" w:rsidRPr="00587BE0" w:rsidRDefault="00695001" w:rsidP="00695001">
                      <w:pPr>
                        <w:jc w:val="center"/>
                        <w:rPr>
                          <w:b/>
                          <w:color w:val="13304C"/>
                          <w:sz w:val="56"/>
                          <w:szCs w:val="56"/>
                          <w:lang w:val="nl-BE"/>
                        </w:rPr>
                      </w:pPr>
                      <w:r w:rsidRPr="00587BE0">
                        <w:rPr>
                          <w:b/>
                          <w:color w:val="13304C"/>
                          <w:sz w:val="72"/>
                          <w:szCs w:val="72"/>
                          <w:lang w:val="nl-BE"/>
                        </w:rPr>
                        <w:t>Mijn leiderschap: reflectieboek</w:t>
                      </w:r>
                    </w:p>
                  </w:txbxContent>
                </v:textbox>
                <w10:wrap anchorx="margin"/>
              </v:shape>
            </w:pict>
          </mc:Fallback>
        </mc:AlternateContent>
      </w:r>
      <w:r w:rsidR="006A5FB3" w:rsidRPr="00A67C18">
        <w:rPr>
          <w:color w:val="386A40"/>
          <w:sz w:val="160"/>
          <w:szCs w:val="160"/>
          <w:lang w:val="nl-BE"/>
        </w:rPr>
        <w:br w:type="page"/>
      </w:r>
    </w:p>
    <w:sdt>
      <w:sdtPr>
        <w:rPr>
          <w:rFonts w:ascii="Avenir Next LT Pro" w:hAnsi="Avenir Next LT Pro"/>
          <w:bCs w:val="0"/>
          <w:color w:val="auto"/>
          <w:sz w:val="24"/>
          <w:szCs w:val="22"/>
          <w:lang w:val="en-US"/>
        </w:rPr>
        <w:id w:val="-1254439362"/>
        <w:docPartObj>
          <w:docPartGallery w:val="Table of Contents"/>
          <w:docPartUnique/>
        </w:docPartObj>
      </w:sdtPr>
      <w:sdtEndPr>
        <w:rPr>
          <w:b/>
          <w:noProof/>
        </w:rPr>
      </w:sdtEndPr>
      <w:sdtContent>
        <w:p w14:paraId="4D16E07D" w14:textId="7AA0FA10" w:rsidR="00405FE3" w:rsidRPr="00403D0E" w:rsidRDefault="00403D0E">
          <w:pPr>
            <w:pStyle w:val="Kopvaninhoudsopgave"/>
            <w:rPr>
              <w:rFonts w:ascii="Avenir Next LT Pro" w:hAnsi="Avenir Next LT Pro"/>
              <w:b/>
            </w:rPr>
          </w:pPr>
          <w:r w:rsidRPr="00403D0E">
            <w:rPr>
              <w:rFonts w:ascii="Avenir Next LT Pro" w:hAnsi="Avenir Next LT Pro"/>
              <w:b/>
              <w:bCs w:val="0"/>
            </w:rPr>
            <w:t>Inhoudstafel</w:t>
          </w:r>
        </w:p>
        <w:p w14:paraId="039B1135" w14:textId="3A5E94AF" w:rsidR="006D0F13" w:rsidRDefault="00405FE3">
          <w:pPr>
            <w:pStyle w:val="Inhopg2"/>
            <w:rPr>
              <w:rFonts w:asciiTheme="minorHAnsi" w:eastAsiaTheme="minorEastAsia" w:hAnsiTheme="minorHAnsi"/>
              <w:noProof/>
              <w:kern w:val="2"/>
              <w:sz w:val="22"/>
              <w:lang w:val="nl-BE" w:eastAsia="nl-BE"/>
              <w14:ligatures w14:val="standardContextual"/>
            </w:rPr>
          </w:pPr>
          <w:r>
            <w:fldChar w:fldCharType="begin"/>
          </w:r>
          <w:r>
            <w:instrText xml:space="preserve"> TOC \o "1-3" \h \z \u </w:instrText>
          </w:r>
          <w:r>
            <w:fldChar w:fldCharType="separate"/>
          </w:r>
          <w:hyperlink w:anchor="_Toc153886316" w:history="1">
            <w:r w:rsidR="006D0F13" w:rsidRPr="000945FB">
              <w:rPr>
                <w:rStyle w:val="Hyperlink"/>
                <w:noProof/>
                <w:lang w:val="nl-BE"/>
              </w:rPr>
              <w:t>Waarom dit werkboek?</w:t>
            </w:r>
            <w:r w:rsidR="006D0F13">
              <w:rPr>
                <w:noProof/>
                <w:webHidden/>
              </w:rPr>
              <w:tab/>
            </w:r>
            <w:r w:rsidR="006D0F13">
              <w:rPr>
                <w:noProof/>
                <w:webHidden/>
              </w:rPr>
              <w:fldChar w:fldCharType="begin"/>
            </w:r>
            <w:r w:rsidR="006D0F13">
              <w:rPr>
                <w:noProof/>
                <w:webHidden/>
              </w:rPr>
              <w:instrText xml:space="preserve"> PAGEREF _Toc153886316 \h </w:instrText>
            </w:r>
            <w:r w:rsidR="006D0F13">
              <w:rPr>
                <w:noProof/>
                <w:webHidden/>
              </w:rPr>
            </w:r>
            <w:r w:rsidR="006D0F13">
              <w:rPr>
                <w:noProof/>
                <w:webHidden/>
              </w:rPr>
              <w:fldChar w:fldCharType="separate"/>
            </w:r>
            <w:r w:rsidR="008D25E9">
              <w:rPr>
                <w:noProof/>
                <w:webHidden/>
              </w:rPr>
              <w:t>3</w:t>
            </w:r>
            <w:r w:rsidR="006D0F13">
              <w:rPr>
                <w:noProof/>
                <w:webHidden/>
              </w:rPr>
              <w:fldChar w:fldCharType="end"/>
            </w:r>
          </w:hyperlink>
        </w:p>
        <w:p w14:paraId="6EEFD912" w14:textId="10FBD0DC" w:rsidR="006D0F13" w:rsidRDefault="00094290">
          <w:pPr>
            <w:pStyle w:val="Inhopg2"/>
            <w:rPr>
              <w:rFonts w:asciiTheme="minorHAnsi" w:eastAsiaTheme="minorEastAsia" w:hAnsiTheme="minorHAnsi"/>
              <w:noProof/>
              <w:kern w:val="2"/>
              <w:sz w:val="22"/>
              <w:lang w:val="nl-BE" w:eastAsia="nl-BE"/>
              <w14:ligatures w14:val="standardContextual"/>
            </w:rPr>
          </w:pPr>
          <w:hyperlink w:anchor="_Toc153886317" w:history="1">
            <w:r w:rsidR="006D0F13" w:rsidRPr="000945FB">
              <w:rPr>
                <w:rStyle w:val="Hyperlink"/>
                <w:noProof/>
                <w:lang w:val="nl-BE"/>
              </w:rPr>
              <w:t>Het leertraject</w:t>
            </w:r>
            <w:r w:rsidR="006D0F13">
              <w:rPr>
                <w:noProof/>
                <w:webHidden/>
              </w:rPr>
              <w:tab/>
            </w:r>
            <w:r w:rsidR="006D0F13">
              <w:rPr>
                <w:noProof/>
                <w:webHidden/>
              </w:rPr>
              <w:fldChar w:fldCharType="begin"/>
            </w:r>
            <w:r w:rsidR="006D0F13">
              <w:rPr>
                <w:noProof/>
                <w:webHidden/>
              </w:rPr>
              <w:instrText xml:space="preserve"> PAGEREF _Toc153886317 \h </w:instrText>
            </w:r>
            <w:r w:rsidR="006D0F13">
              <w:rPr>
                <w:noProof/>
                <w:webHidden/>
              </w:rPr>
            </w:r>
            <w:r w:rsidR="006D0F13">
              <w:rPr>
                <w:noProof/>
                <w:webHidden/>
              </w:rPr>
              <w:fldChar w:fldCharType="separate"/>
            </w:r>
            <w:r w:rsidR="008D25E9">
              <w:rPr>
                <w:noProof/>
                <w:webHidden/>
              </w:rPr>
              <w:t>4</w:t>
            </w:r>
            <w:r w:rsidR="006D0F13">
              <w:rPr>
                <w:noProof/>
                <w:webHidden/>
              </w:rPr>
              <w:fldChar w:fldCharType="end"/>
            </w:r>
          </w:hyperlink>
        </w:p>
        <w:p w14:paraId="026777F0" w14:textId="704F7F81" w:rsidR="006D0F13" w:rsidRDefault="00094290">
          <w:pPr>
            <w:pStyle w:val="Inhopg2"/>
            <w:rPr>
              <w:rFonts w:asciiTheme="minorHAnsi" w:eastAsiaTheme="minorEastAsia" w:hAnsiTheme="minorHAnsi"/>
              <w:noProof/>
              <w:kern w:val="2"/>
              <w:sz w:val="22"/>
              <w:lang w:val="nl-BE" w:eastAsia="nl-BE"/>
              <w14:ligatures w14:val="standardContextual"/>
            </w:rPr>
          </w:pPr>
          <w:hyperlink w:anchor="_Toc153886318" w:history="1">
            <w:r w:rsidR="006D0F13" w:rsidRPr="000945FB">
              <w:rPr>
                <w:rStyle w:val="Hyperlink"/>
                <w:noProof/>
                <w:lang w:val="nl-BE"/>
              </w:rPr>
              <w:t>Leer- en groeiklimaat</w:t>
            </w:r>
            <w:r w:rsidR="006D0F13">
              <w:rPr>
                <w:noProof/>
                <w:webHidden/>
              </w:rPr>
              <w:tab/>
            </w:r>
            <w:r w:rsidR="006D0F13">
              <w:rPr>
                <w:noProof/>
                <w:webHidden/>
              </w:rPr>
              <w:fldChar w:fldCharType="begin"/>
            </w:r>
            <w:r w:rsidR="006D0F13">
              <w:rPr>
                <w:noProof/>
                <w:webHidden/>
              </w:rPr>
              <w:instrText xml:space="preserve"> PAGEREF _Toc153886318 \h </w:instrText>
            </w:r>
            <w:r w:rsidR="006D0F13">
              <w:rPr>
                <w:noProof/>
                <w:webHidden/>
              </w:rPr>
            </w:r>
            <w:r w:rsidR="006D0F13">
              <w:rPr>
                <w:noProof/>
                <w:webHidden/>
              </w:rPr>
              <w:fldChar w:fldCharType="separate"/>
            </w:r>
            <w:r w:rsidR="008D25E9">
              <w:rPr>
                <w:noProof/>
                <w:webHidden/>
              </w:rPr>
              <w:t>5</w:t>
            </w:r>
            <w:r w:rsidR="006D0F13">
              <w:rPr>
                <w:noProof/>
                <w:webHidden/>
              </w:rPr>
              <w:fldChar w:fldCharType="end"/>
            </w:r>
          </w:hyperlink>
        </w:p>
        <w:p w14:paraId="5670D0FB" w14:textId="1B59B0AA" w:rsidR="006D0F13" w:rsidRDefault="00094290">
          <w:pPr>
            <w:pStyle w:val="Inhopg1"/>
            <w:tabs>
              <w:tab w:val="right" w:leader="dot" w:pos="9350"/>
            </w:tabs>
            <w:rPr>
              <w:rFonts w:asciiTheme="minorHAnsi" w:eastAsiaTheme="minorEastAsia" w:hAnsiTheme="minorHAnsi"/>
              <w:noProof/>
              <w:kern w:val="2"/>
              <w:sz w:val="22"/>
              <w:lang w:val="nl-BE" w:eastAsia="nl-BE"/>
              <w14:ligatures w14:val="standardContextual"/>
            </w:rPr>
          </w:pPr>
          <w:hyperlink r:id="rId11" w:anchor="_Toc153886319" w:history="1">
            <w:r w:rsidR="006D0F13" w:rsidRPr="000945FB">
              <w:rPr>
                <w:rStyle w:val="Hyperlink"/>
                <w:noProof/>
              </w:rPr>
              <w:t>Inleiding</w:t>
            </w:r>
            <w:r w:rsidR="006D0F13">
              <w:rPr>
                <w:noProof/>
                <w:webHidden/>
              </w:rPr>
              <w:tab/>
            </w:r>
            <w:r w:rsidR="006D0F13">
              <w:rPr>
                <w:noProof/>
                <w:webHidden/>
              </w:rPr>
              <w:fldChar w:fldCharType="begin"/>
            </w:r>
            <w:r w:rsidR="006D0F13">
              <w:rPr>
                <w:noProof/>
                <w:webHidden/>
              </w:rPr>
              <w:instrText xml:space="preserve"> PAGEREF _Toc153886319 \h </w:instrText>
            </w:r>
            <w:r w:rsidR="006D0F13">
              <w:rPr>
                <w:noProof/>
                <w:webHidden/>
              </w:rPr>
            </w:r>
            <w:r w:rsidR="006D0F13">
              <w:rPr>
                <w:noProof/>
                <w:webHidden/>
              </w:rPr>
              <w:fldChar w:fldCharType="separate"/>
            </w:r>
            <w:r w:rsidR="008D25E9">
              <w:rPr>
                <w:noProof/>
                <w:webHidden/>
              </w:rPr>
              <w:t>7</w:t>
            </w:r>
            <w:r w:rsidR="006D0F13">
              <w:rPr>
                <w:noProof/>
                <w:webHidden/>
              </w:rPr>
              <w:fldChar w:fldCharType="end"/>
            </w:r>
          </w:hyperlink>
        </w:p>
        <w:p w14:paraId="6A7E8730" w14:textId="00DB5241" w:rsidR="006D0F13" w:rsidRDefault="00094290" w:rsidP="008D25E9">
          <w:pPr>
            <w:pStyle w:val="Inhopg2"/>
            <w:tabs>
              <w:tab w:val="left" w:pos="880"/>
            </w:tabs>
            <w:rPr>
              <w:rFonts w:asciiTheme="minorHAnsi" w:eastAsiaTheme="minorEastAsia" w:hAnsiTheme="minorHAnsi"/>
              <w:noProof/>
              <w:kern w:val="2"/>
              <w:sz w:val="22"/>
              <w:lang w:val="nl-BE" w:eastAsia="nl-BE"/>
              <w14:ligatures w14:val="standardContextual"/>
            </w:rPr>
          </w:pPr>
          <w:hyperlink w:anchor="_Toc153886320" w:history="1">
            <w:r w:rsidR="006D0F13" w:rsidRPr="000945FB">
              <w:rPr>
                <w:rStyle w:val="Hyperlink"/>
                <w:noProof/>
              </w:rPr>
              <w:t>1.</w:t>
            </w:r>
            <w:r w:rsidR="006D0F13">
              <w:rPr>
                <w:rFonts w:asciiTheme="minorHAnsi" w:eastAsiaTheme="minorEastAsia" w:hAnsiTheme="minorHAnsi"/>
                <w:noProof/>
                <w:kern w:val="2"/>
                <w:sz w:val="22"/>
                <w:lang w:val="nl-BE" w:eastAsia="nl-BE"/>
                <w14:ligatures w14:val="standardContextual"/>
              </w:rPr>
              <w:tab/>
            </w:r>
            <w:r w:rsidR="006D0F13" w:rsidRPr="000945FB">
              <w:rPr>
                <w:rStyle w:val="Hyperlink"/>
                <w:noProof/>
              </w:rPr>
              <w:t>Voorbereiding</w:t>
            </w:r>
            <w:r w:rsidR="006D0F13">
              <w:rPr>
                <w:noProof/>
                <w:webHidden/>
              </w:rPr>
              <w:tab/>
            </w:r>
            <w:r w:rsidR="006D0F13">
              <w:rPr>
                <w:noProof/>
                <w:webHidden/>
              </w:rPr>
              <w:fldChar w:fldCharType="begin"/>
            </w:r>
            <w:r w:rsidR="006D0F13">
              <w:rPr>
                <w:noProof/>
                <w:webHidden/>
              </w:rPr>
              <w:instrText xml:space="preserve"> PAGEREF _Toc153886320 \h </w:instrText>
            </w:r>
            <w:r w:rsidR="006D0F13">
              <w:rPr>
                <w:noProof/>
                <w:webHidden/>
              </w:rPr>
            </w:r>
            <w:r w:rsidR="006D0F13">
              <w:rPr>
                <w:noProof/>
                <w:webHidden/>
              </w:rPr>
              <w:fldChar w:fldCharType="separate"/>
            </w:r>
            <w:r w:rsidR="008D25E9">
              <w:rPr>
                <w:noProof/>
                <w:webHidden/>
              </w:rPr>
              <w:t>7</w:t>
            </w:r>
            <w:r w:rsidR="006D0F13">
              <w:rPr>
                <w:noProof/>
                <w:webHidden/>
              </w:rPr>
              <w:fldChar w:fldCharType="end"/>
            </w:r>
          </w:hyperlink>
        </w:p>
        <w:p w14:paraId="13153F57" w14:textId="48254CD9" w:rsidR="006D0F13" w:rsidRDefault="00094290">
          <w:pPr>
            <w:pStyle w:val="Inhopg1"/>
            <w:tabs>
              <w:tab w:val="right" w:leader="dot" w:pos="9350"/>
            </w:tabs>
            <w:rPr>
              <w:rFonts w:asciiTheme="minorHAnsi" w:eastAsiaTheme="minorEastAsia" w:hAnsiTheme="minorHAnsi"/>
              <w:noProof/>
              <w:kern w:val="2"/>
              <w:sz w:val="22"/>
              <w:lang w:val="nl-BE" w:eastAsia="nl-BE"/>
              <w14:ligatures w14:val="standardContextual"/>
            </w:rPr>
          </w:pPr>
          <w:hyperlink r:id="rId12" w:anchor="_Toc153886368" w:history="1">
            <w:r w:rsidR="006D0F13" w:rsidRPr="000945FB">
              <w:rPr>
                <w:rStyle w:val="Hyperlink"/>
                <w:noProof/>
              </w:rPr>
              <w:t>Draagvlak als motor voor verandering</w:t>
            </w:r>
            <w:r w:rsidR="006D0F13">
              <w:rPr>
                <w:noProof/>
                <w:webHidden/>
              </w:rPr>
              <w:tab/>
            </w:r>
            <w:r w:rsidR="006D0F13">
              <w:rPr>
                <w:noProof/>
                <w:webHidden/>
              </w:rPr>
              <w:fldChar w:fldCharType="begin"/>
            </w:r>
            <w:r w:rsidR="006D0F13">
              <w:rPr>
                <w:noProof/>
                <w:webHidden/>
              </w:rPr>
              <w:instrText xml:space="preserve"> PAGEREF _Toc153886368 \h </w:instrText>
            </w:r>
            <w:r w:rsidR="006D0F13">
              <w:rPr>
                <w:noProof/>
                <w:webHidden/>
              </w:rPr>
            </w:r>
            <w:r w:rsidR="006D0F13">
              <w:rPr>
                <w:noProof/>
                <w:webHidden/>
              </w:rPr>
              <w:fldChar w:fldCharType="separate"/>
            </w:r>
            <w:r w:rsidR="008D25E9">
              <w:rPr>
                <w:noProof/>
                <w:webHidden/>
              </w:rPr>
              <w:t>9</w:t>
            </w:r>
            <w:r w:rsidR="006D0F13">
              <w:rPr>
                <w:noProof/>
                <w:webHidden/>
              </w:rPr>
              <w:fldChar w:fldCharType="end"/>
            </w:r>
          </w:hyperlink>
        </w:p>
        <w:p w14:paraId="312BAC98" w14:textId="6A340294" w:rsidR="006D0F13" w:rsidRDefault="00094290">
          <w:pPr>
            <w:pStyle w:val="Inhopg2"/>
            <w:tabs>
              <w:tab w:val="left" w:pos="880"/>
            </w:tabs>
            <w:rPr>
              <w:rFonts w:asciiTheme="minorHAnsi" w:eastAsiaTheme="minorEastAsia" w:hAnsiTheme="minorHAnsi"/>
              <w:noProof/>
              <w:kern w:val="2"/>
              <w:sz w:val="22"/>
              <w:lang w:val="nl-BE" w:eastAsia="nl-BE"/>
              <w14:ligatures w14:val="standardContextual"/>
            </w:rPr>
          </w:pPr>
          <w:hyperlink w:anchor="_Toc153886369" w:history="1">
            <w:r w:rsidR="006D0F13" w:rsidRPr="000945FB">
              <w:rPr>
                <w:rStyle w:val="Hyperlink"/>
                <w:noProof/>
              </w:rPr>
              <w:t>1.</w:t>
            </w:r>
            <w:r w:rsidR="006D0F13">
              <w:rPr>
                <w:rFonts w:asciiTheme="minorHAnsi" w:eastAsiaTheme="minorEastAsia" w:hAnsiTheme="minorHAnsi"/>
                <w:noProof/>
                <w:kern w:val="2"/>
                <w:sz w:val="22"/>
                <w:lang w:val="nl-BE" w:eastAsia="nl-BE"/>
                <w14:ligatures w14:val="standardContextual"/>
              </w:rPr>
              <w:tab/>
            </w:r>
            <w:r w:rsidR="006D0F13" w:rsidRPr="000945FB">
              <w:rPr>
                <w:rStyle w:val="Hyperlink"/>
                <w:noProof/>
              </w:rPr>
              <w:t>Voorbereiding</w:t>
            </w:r>
            <w:r w:rsidR="006D0F13">
              <w:rPr>
                <w:noProof/>
                <w:webHidden/>
              </w:rPr>
              <w:tab/>
            </w:r>
            <w:r w:rsidR="006D0F13">
              <w:rPr>
                <w:noProof/>
                <w:webHidden/>
              </w:rPr>
              <w:fldChar w:fldCharType="begin"/>
            </w:r>
            <w:r w:rsidR="006D0F13">
              <w:rPr>
                <w:noProof/>
                <w:webHidden/>
              </w:rPr>
              <w:instrText xml:space="preserve"> PAGEREF _Toc153886369 \h </w:instrText>
            </w:r>
            <w:r w:rsidR="006D0F13">
              <w:rPr>
                <w:noProof/>
                <w:webHidden/>
              </w:rPr>
            </w:r>
            <w:r w:rsidR="006D0F13">
              <w:rPr>
                <w:noProof/>
                <w:webHidden/>
              </w:rPr>
              <w:fldChar w:fldCharType="separate"/>
            </w:r>
            <w:r w:rsidR="008D25E9">
              <w:rPr>
                <w:noProof/>
                <w:webHidden/>
              </w:rPr>
              <w:t>9</w:t>
            </w:r>
            <w:r w:rsidR="006D0F13">
              <w:rPr>
                <w:noProof/>
                <w:webHidden/>
              </w:rPr>
              <w:fldChar w:fldCharType="end"/>
            </w:r>
          </w:hyperlink>
        </w:p>
        <w:p w14:paraId="738921B3" w14:textId="12F238FA" w:rsidR="006D0F13" w:rsidRDefault="00094290">
          <w:pPr>
            <w:pStyle w:val="Inhopg2"/>
            <w:tabs>
              <w:tab w:val="left" w:pos="880"/>
            </w:tabs>
            <w:rPr>
              <w:rFonts w:asciiTheme="minorHAnsi" w:eastAsiaTheme="minorEastAsia" w:hAnsiTheme="minorHAnsi"/>
              <w:noProof/>
              <w:kern w:val="2"/>
              <w:sz w:val="22"/>
              <w:lang w:val="nl-BE" w:eastAsia="nl-BE"/>
              <w14:ligatures w14:val="standardContextual"/>
            </w:rPr>
          </w:pPr>
          <w:hyperlink w:anchor="_Toc153886370" w:history="1">
            <w:r w:rsidR="006D0F13" w:rsidRPr="000945FB">
              <w:rPr>
                <w:rStyle w:val="Hyperlink"/>
                <w:noProof/>
              </w:rPr>
              <w:t>2.</w:t>
            </w:r>
            <w:r w:rsidR="006D0F13">
              <w:rPr>
                <w:rFonts w:asciiTheme="minorHAnsi" w:eastAsiaTheme="minorEastAsia" w:hAnsiTheme="minorHAnsi"/>
                <w:noProof/>
                <w:kern w:val="2"/>
                <w:sz w:val="22"/>
                <w:lang w:val="nl-BE" w:eastAsia="nl-BE"/>
                <w14:ligatures w14:val="standardContextual"/>
              </w:rPr>
              <w:tab/>
            </w:r>
            <w:r w:rsidR="006D0F13" w:rsidRPr="000945FB">
              <w:rPr>
                <w:rStyle w:val="Hyperlink"/>
                <w:noProof/>
              </w:rPr>
              <w:t>Oefeningen tijdens de opleiding</w:t>
            </w:r>
            <w:r w:rsidR="006D0F13">
              <w:rPr>
                <w:noProof/>
                <w:webHidden/>
              </w:rPr>
              <w:tab/>
            </w:r>
            <w:r w:rsidR="006D0F13">
              <w:rPr>
                <w:noProof/>
                <w:webHidden/>
              </w:rPr>
              <w:fldChar w:fldCharType="begin"/>
            </w:r>
            <w:r w:rsidR="006D0F13">
              <w:rPr>
                <w:noProof/>
                <w:webHidden/>
              </w:rPr>
              <w:instrText xml:space="preserve"> PAGEREF _Toc153886370 \h </w:instrText>
            </w:r>
            <w:r w:rsidR="006D0F13">
              <w:rPr>
                <w:noProof/>
                <w:webHidden/>
              </w:rPr>
            </w:r>
            <w:r w:rsidR="006D0F13">
              <w:rPr>
                <w:noProof/>
                <w:webHidden/>
              </w:rPr>
              <w:fldChar w:fldCharType="separate"/>
            </w:r>
            <w:r w:rsidR="008D25E9">
              <w:rPr>
                <w:noProof/>
                <w:webHidden/>
              </w:rPr>
              <w:t>9</w:t>
            </w:r>
            <w:r w:rsidR="006D0F13">
              <w:rPr>
                <w:noProof/>
                <w:webHidden/>
              </w:rPr>
              <w:fldChar w:fldCharType="end"/>
            </w:r>
          </w:hyperlink>
        </w:p>
        <w:p w14:paraId="6EDED21A" w14:textId="48DC5410" w:rsidR="006D0F13" w:rsidRDefault="00094290">
          <w:pPr>
            <w:pStyle w:val="Inhopg3"/>
            <w:tabs>
              <w:tab w:val="left" w:pos="1100"/>
              <w:tab w:val="right" w:leader="dot" w:pos="9350"/>
            </w:tabs>
            <w:rPr>
              <w:rFonts w:asciiTheme="minorHAnsi" w:eastAsiaTheme="minorEastAsia" w:hAnsiTheme="minorHAnsi"/>
              <w:noProof/>
              <w:kern w:val="2"/>
              <w:sz w:val="22"/>
              <w:lang w:val="nl-BE" w:eastAsia="nl-BE"/>
              <w14:ligatures w14:val="standardContextual"/>
            </w:rPr>
          </w:pPr>
          <w:hyperlink w:anchor="_Toc153886371" w:history="1">
            <w:r w:rsidR="006D0F13" w:rsidRPr="000945FB">
              <w:rPr>
                <w:rStyle w:val="Hyperlink"/>
                <w:noProof/>
              </w:rPr>
              <w:t>2.1</w:t>
            </w:r>
            <w:r w:rsidR="006D0F13">
              <w:rPr>
                <w:rFonts w:asciiTheme="minorHAnsi" w:eastAsiaTheme="minorEastAsia" w:hAnsiTheme="minorHAnsi"/>
                <w:noProof/>
                <w:kern w:val="2"/>
                <w:sz w:val="22"/>
                <w:lang w:val="nl-BE" w:eastAsia="nl-BE"/>
                <w14:ligatures w14:val="standardContextual"/>
              </w:rPr>
              <w:tab/>
            </w:r>
            <w:r w:rsidR="006D0F13" w:rsidRPr="000945FB">
              <w:rPr>
                <w:rStyle w:val="Hyperlink"/>
                <w:noProof/>
              </w:rPr>
              <w:t>Leer- en groeiklimaat</w:t>
            </w:r>
            <w:r w:rsidR="006D0F13">
              <w:rPr>
                <w:noProof/>
                <w:webHidden/>
              </w:rPr>
              <w:tab/>
            </w:r>
            <w:r w:rsidR="006D0F13">
              <w:rPr>
                <w:noProof/>
                <w:webHidden/>
              </w:rPr>
              <w:fldChar w:fldCharType="begin"/>
            </w:r>
            <w:r w:rsidR="006D0F13">
              <w:rPr>
                <w:noProof/>
                <w:webHidden/>
              </w:rPr>
              <w:instrText xml:space="preserve"> PAGEREF _Toc153886371 \h </w:instrText>
            </w:r>
            <w:r w:rsidR="006D0F13">
              <w:rPr>
                <w:noProof/>
                <w:webHidden/>
              </w:rPr>
            </w:r>
            <w:r w:rsidR="006D0F13">
              <w:rPr>
                <w:noProof/>
                <w:webHidden/>
              </w:rPr>
              <w:fldChar w:fldCharType="separate"/>
            </w:r>
            <w:r w:rsidR="008D25E9">
              <w:rPr>
                <w:noProof/>
                <w:webHidden/>
              </w:rPr>
              <w:t>9</w:t>
            </w:r>
            <w:r w:rsidR="006D0F13">
              <w:rPr>
                <w:noProof/>
                <w:webHidden/>
              </w:rPr>
              <w:fldChar w:fldCharType="end"/>
            </w:r>
          </w:hyperlink>
        </w:p>
        <w:p w14:paraId="752F15DF" w14:textId="3425BDC5" w:rsidR="006D0F13" w:rsidRDefault="00094290">
          <w:pPr>
            <w:pStyle w:val="Inhopg3"/>
            <w:tabs>
              <w:tab w:val="left" w:pos="1100"/>
              <w:tab w:val="right" w:leader="dot" w:pos="9350"/>
            </w:tabs>
            <w:rPr>
              <w:rFonts w:asciiTheme="minorHAnsi" w:eastAsiaTheme="minorEastAsia" w:hAnsiTheme="minorHAnsi"/>
              <w:noProof/>
              <w:kern w:val="2"/>
              <w:sz w:val="22"/>
              <w:lang w:val="nl-BE" w:eastAsia="nl-BE"/>
              <w14:ligatures w14:val="standardContextual"/>
            </w:rPr>
          </w:pPr>
          <w:hyperlink w:anchor="_Toc153886372" w:history="1">
            <w:r w:rsidR="006D0F13" w:rsidRPr="000945FB">
              <w:rPr>
                <w:rStyle w:val="Hyperlink"/>
                <w:noProof/>
              </w:rPr>
              <w:t>2.2</w:t>
            </w:r>
            <w:r w:rsidR="006D0F13">
              <w:rPr>
                <w:rFonts w:asciiTheme="minorHAnsi" w:eastAsiaTheme="minorEastAsia" w:hAnsiTheme="minorHAnsi"/>
                <w:noProof/>
                <w:kern w:val="2"/>
                <w:sz w:val="22"/>
                <w:lang w:val="nl-BE" w:eastAsia="nl-BE"/>
                <w14:ligatures w14:val="standardContextual"/>
              </w:rPr>
              <w:tab/>
            </w:r>
            <w:r w:rsidR="006D0F13" w:rsidRPr="000945FB">
              <w:rPr>
                <w:rStyle w:val="Hyperlink"/>
                <w:noProof/>
              </w:rPr>
              <w:t>Voorbereiding van de veranderingscontext:</w:t>
            </w:r>
            <w:r w:rsidR="006D0F13">
              <w:rPr>
                <w:noProof/>
                <w:webHidden/>
              </w:rPr>
              <w:tab/>
            </w:r>
            <w:r w:rsidR="006D0F13">
              <w:rPr>
                <w:noProof/>
                <w:webHidden/>
              </w:rPr>
              <w:fldChar w:fldCharType="begin"/>
            </w:r>
            <w:r w:rsidR="006D0F13">
              <w:rPr>
                <w:noProof/>
                <w:webHidden/>
              </w:rPr>
              <w:instrText xml:space="preserve"> PAGEREF _Toc153886372 \h </w:instrText>
            </w:r>
            <w:r w:rsidR="006D0F13">
              <w:rPr>
                <w:noProof/>
                <w:webHidden/>
              </w:rPr>
            </w:r>
            <w:r w:rsidR="006D0F13">
              <w:rPr>
                <w:noProof/>
                <w:webHidden/>
              </w:rPr>
              <w:fldChar w:fldCharType="separate"/>
            </w:r>
            <w:r w:rsidR="008D25E9">
              <w:rPr>
                <w:noProof/>
                <w:webHidden/>
              </w:rPr>
              <w:t>10</w:t>
            </w:r>
            <w:r w:rsidR="006D0F13">
              <w:rPr>
                <w:noProof/>
                <w:webHidden/>
              </w:rPr>
              <w:fldChar w:fldCharType="end"/>
            </w:r>
          </w:hyperlink>
        </w:p>
        <w:p w14:paraId="2A66F18B" w14:textId="36291B1B" w:rsidR="006D0F13" w:rsidRDefault="00094290">
          <w:pPr>
            <w:pStyle w:val="Inhopg3"/>
            <w:tabs>
              <w:tab w:val="left" w:pos="1100"/>
              <w:tab w:val="right" w:leader="dot" w:pos="9350"/>
            </w:tabs>
            <w:rPr>
              <w:rFonts w:asciiTheme="minorHAnsi" w:eastAsiaTheme="minorEastAsia" w:hAnsiTheme="minorHAnsi"/>
              <w:noProof/>
              <w:kern w:val="2"/>
              <w:sz w:val="22"/>
              <w:lang w:val="nl-BE" w:eastAsia="nl-BE"/>
              <w14:ligatures w14:val="standardContextual"/>
            </w:rPr>
          </w:pPr>
          <w:hyperlink w:anchor="_Toc153886373" w:history="1">
            <w:r w:rsidR="006D0F13" w:rsidRPr="000945FB">
              <w:rPr>
                <w:rStyle w:val="Hyperlink"/>
                <w:noProof/>
              </w:rPr>
              <w:t>2.3</w:t>
            </w:r>
            <w:r w:rsidR="006D0F13">
              <w:rPr>
                <w:rFonts w:asciiTheme="minorHAnsi" w:eastAsiaTheme="minorEastAsia" w:hAnsiTheme="minorHAnsi"/>
                <w:noProof/>
                <w:kern w:val="2"/>
                <w:sz w:val="22"/>
                <w:lang w:val="nl-BE" w:eastAsia="nl-BE"/>
                <w14:ligatures w14:val="standardContextual"/>
              </w:rPr>
              <w:tab/>
            </w:r>
            <w:r w:rsidR="006D0F13" w:rsidRPr="000945FB">
              <w:rPr>
                <w:rStyle w:val="Hyperlink"/>
                <w:noProof/>
              </w:rPr>
              <w:t>CANVAS: draagvlak als motor voor verandering</w:t>
            </w:r>
            <w:r w:rsidR="006D0F13">
              <w:rPr>
                <w:noProof/>
                <w:webHidden/>
              </w:rPr>
              <w:tab/>
            </w:r>
            <w:r w:rsidR="006D0F13">
              <w:rPr>
                <w:noProof/>
                <w:webHidden/>
              </w:rPr>
              <w:fldChar w:fldCharType="begin"/>
            </w:r>
            <w:r w:rsidR="006D0F13">
              <w:rPr>
                <w:noProof/>
                <w:webHidden/>
              </w:rPr>
              <w:instrText xml:space="preserve"> PAGEREF _Toc153886373 \h </w:instrText>
            </w:r>
            <w:r w:rsidR="006D0F13">
              <w:rPr>
                <w:noProof/>
                <w:webHidden/>
              </w:rPr>
            </w:r>
            <w:r w:rsidR="006D0F13">
              <w:rPr>
                <w:noProof/>
                <w:webHidden/>
              </w:rPr>
              <w:fldChar w:fldCharType="separate"/>
            </w:r>
            <w:r w:rsidR="008D25E9">
              <w:rPr>
                <w:noProof/>
                <w:webHidden/>
              </w:rPr>
              <w:t>11</w:t>
            </w:r>
            <w:r w:rsidR="006D0F13">
              <w:rPr>
                <w:noProof/>
                <w:webHidden/>
              </w:rPr>
              <w:fldChar w:fldCharType="end"/>
            </w:r>
          </w:hyperlink>
        </w:p>
        <w:p w14:paraId="4A4D19C4" w14:textId="46B632DC" w:rsidR="006D0F13" w:rsidRDefault="00094290">
          <w:pPr>
            <w:pStyle w:val="Inhopg2"/>
            <w:tabs>
              <w:tab w:val="left" w:pos="880"/>
            </w:tabs>
            <w:rPr>
              <w:rFonts w:asciiTheme="minorHAnsi" w:eastAsiaTheme="minorEastAsia" w:hAnsiTheme="minorHAnsi"/>
              <w:noProof/>
              <w:kern w:val="2"/>
              <w:sz w:val="22"/>
              <w:lang w:val="nl-BE" w:eastAsia="nl-BE"/>
              <w14:ligatures w14:val="standardContextual"/>
            </w:rPr>
          </w:pPr>
          <w:hyperlink w:anchor="_Toc153886374" w:history="1">
            <w:r w:rsidR="006D0F13" w:rsidRPr="000945FB">
              <w:rPr>
                <w:rStyle w:val="Hyperlink"/>
                <w:noProof/>
                <w:lang w:val="nl-BE"/>
              </w:rPr>
              <w:t>3.</w:t>
            </w:r>
            <w:r w:rsidR="006D0F13">
              <w:rPr>
                <w:rFonts w:asciiTheme="minorHAnsi" w:eastAsiaTheme="minorEastAsia" w:hAnsiTheme="minorHAnsi"/>
                <w:noProof/>
                <w:kern w:val="2"/>
                <w:sz w:val="22"/>
                <w:lang w:val="nl-BE" w:eastAsia="nl-BE"/>
                <w14:ligatures w14:val="standardContextual"/>
              </w:rPr>
              <w:tab/>
            </w:r>
            <w:r w:rsidR="006D0F13" w:rsidRPr="000945FB">
              <w:rPr>
                <w:rStyle w:val="Hyperlink"/>
                <w:noProof/>
              </w:rPr>
              <w:t>Reflectie- en praktijkopdrachten</w:t>
            </w:r>
            <w:r w:rsidR="006D0F13">
              <w:rPr>
                <w:noProof/>
                <w:webHidden/>
              </w:rPr>
              <w:tab/>
            </w:r>
            <w:r w:rsidR="006D0F13">
              <w:rPr>
                <w:noProof/>
                <w:webHidden/>
              </w:rPr>
              <w:fldChar w:fldCharType="begin"/>
            </w:r>
            <w:r w:rsidR="006D0F13">
              <w:rPr>
                <w:noProof/>
                <w:webHidden/>
              </w:rPr>
              <w:instrText xml:space="preserve"> PAGEREF _Toc153886374 \h </w:instrText>
            </w:r>
            <w:r w:rsidR="006D0F13">
              <w:rPr>
                <w:noProof/>
                <w:webHidden/>
              </w:rPr>
            </w:r>
            <w:r w:rsidR="006D0F13">
              <w:rPr>
                <w:noProof/>
                <w:webHidden/>
              </w:rPr>
              <w:fldChar w:fldCharType="separate"/>
            </w:r>
            <w:r w:rsidR="008D25E9">
              <w:rPr>
                <w:noProof/>
                <w:webHidden/>
              </w:rPr>
              <w:t>12</w:t>
            </w:r>
            <w:r w:rsidR="006D0F13">
              <w:rPr>
                <w:noProof/>
                <w:webHidden/>
              </w:rPr>
              <w:fldChar w:fldCharType="end"/>
            </w:r>
          </w:hyperlink>
        </w:p>
        <w:p w14:paraId="173CC99C" w14:textId="0AE25DDB" w:rsidR="00FB6E06" w:rsidRDefault="00405FE3">
          <w:pPr>
            <w:rPr>
              <w:b/>
              <w:bCs/>
              <w:noProof/>
            </w:rPr>
          </w:pPr>
          <w:r>
            <w:rPr>
              <w:b/>
              <w:bCs/>
              <w:noProof/>
            </w:rPr>
            <w:fldChar w:fldCharType="end"/>
          </w:r>
        </w:p>
      </w:sdtContent>
    </w:sdt>
    <w:p w14:paraId="0860689D" w14:textId="6466F07A" w:rsidR="00716295" w:rsidRPr="00904CB6" w:rsidRDefault="00444BB1" w:rsidP="00FB6E06">
      <w:pPr>
        <w:pStyle w:val="Kop2"/>
        <w:numPr>
          <w:ilvl w:val="0"/>
          <w:numId w:val="0"/>
        </w:numPr>
        <w:rPr>
          <w:color w:val="000000"/>
          <w:szCs w:val="22"/>
          <w:lang w:val="nl-BE"/>
        </w:rPr>
      </w:pPr>
      <w:r>
        <w:rPr>
          <w:lang w:val="nl-BE"/>
        </w:rPr>
        <w:br w:type="page"/>
      </w:r>
      <w:bookmarkStart w:id="1" w:name="_Toc153886316"/>
      <w:r w:rsidR="00716295" w:rsidRPr="00C87B88">
        <w:rPr>
          <w:color w:val="1F3864"/>
          <w:lang w:val="nl-BE"/>
        </w:rPr>
        <w:lastRenderedPageBreak/>
        <w:t>Waarom dit werkboek?</w:t>
      </w:r>
      <w:bookmarkEnd w:id="1"/>
    </w:p>
    <w:p w14:paraId="1B65ABAA" w14:textId="77777777" w:rsidR="004D79DA" w:rsidRPr="00A67C18" w:rsidRDefault="004D79DA" w:rsidP="004D79DA">
      <w:pPr>
        <w:rPr>
          <w:lang w:val="nl-BE"/>
        </w:rPr>
      </w:pPr>
    </w:p>
    <w:p w14:paraId="47FCC96B" w14:textId="1B96B4A9" w:rsidR="00C56DE5" w:rsidRPr="00A67C18" w:rsidRDefault="00CD0B28">
      <w:pPr>
        <w:rPr>
          <w:lang w:val="nl-BE"/>
        </w:rPr>
      </w:pPr>
      <w:r w:rsidRPr="00A67C18">
        <w:rPr>
          <w:lang w:val="nl-BE"/>
        </w:rPr>
        <w:t>Leren kan op heel veel plaatsen en manieren</w:t>
      </w:r>
      <w:r w:rsidR="00D44452" w:rsidRPr="00A67C18">
        <w:rPr>
          <w:lang w:val="nl-BE"/>
        </w:rPr>
        <w:t xml:space="preserve">. </w:t>
      </w:r>
      <w:r w:rsidR="007B0900">
        <w:rPr>
          <w:lang w:val="nl-BE"/>
        </w:rPr>
        <w:t>O</w:t>
      </w:r>
      <w:r w:rsidR="00D44452" w:rsidRPr="00A67C18">
        <w:rPr>
          <w:lang w:val="nl-BE"/>
        </w:rPr>
        <w:t>f je nu een fantastische trainer hebt of niet, een reuze interessant</w:t>
      </w:r>
      <w:r w:rsidR="00790E4B" w:rsidRPr="00A67C18">
        <w:rPr>
          <w:lang w:val="nl-BE"/>
        </w:rPr>
        <w:t xml:space="preserve">e oefening doet, </w:t>
      </w:r>
      <w:r w:rsidR="00224047" w:rsidRPr="00A67C18">
        <w:rPr>
          <w:lang w:val="nl-BE"/>
        </w:rPr>
        <w:t xml:space="preserve">op </w:t>
      </w:r>
      <w:r w:rsidR="00790E4B" w:rsidRPr="00A67C18">
        <w:rPr>
          <w:lang w:val="nl-BE"/>
        </w:rPr>
        <w:t xml:space="preserve">inspirerende mede-lerenden </w:t>
      </w:r>
      <w:r w:rsidR="00224047" w:rsidRPr="00A67C18">
        <w:rPr>
          <w:lang w:val="nl-BE"/>
        </w:rPr>
        <w:t>kunt rekenen</w:t>
      </w:r>
      <w:r w:rsidR="00790E4B" w:rsidRPr="00A67C18">
        <w:rPr>
          <w:lang w:val="nl-BE"/>
        </w:rPr>
        <w:t>: je speelt zélf een</w:t>
      </w:r>
      <w:r w:rsidR="00224047" w:rsidRPr="00A67C18">
        <w:rPr>
          <w:lang w:val="nl-BE"/>
        </w:rPr>
        <w:t xml:space="preserve"> </w:t>
      </w:r>
      <w:r w:rsidR="00790E4B" w:rsidRPr="00A67C18">
        <w:rPr>
          <w:lang w:val="nl-BE"/>
        </w:rPr>
        <w:t xml:space="preserve">cruciale rol in </w:t>
      </w:r>
      <w:r w:rsidR="00707129" w:rsidRPr="00A67C18">
        <w:rPr>
          <w:lang w:val="nl-BE"/>
        </w:rPr>
        <w:t>dat</w:t>
      </w:r>
      <w:r w:rsidR="00790E4B" w:rsidRPr="00A67C18">
        <w:rPr>
          <w:lang w:val="nl-BE"/>
        </w:rPr>
        <w:t xml:space="preserve"> leren</w:t>
      </w:r>
      <w:r w:rsidR="6AAE417C" w:rsidRPr="00A67C18">
        <w:rPr>
          <w:lang w:val="nl-BE"/>
        </w:rPr>
        <w:t>. Dan gaat het over jouw</w:t>
      </w:r>
      <w:r w:rsidR="00206B9C" w:rsidRPr="00A67C18">
        <w:rPr>
          <w:lang w:val="nl-BE"/>
        </w:rPr>
        <w:t xml:space="preserve"> concentratie natuurlijk, maar ook </w:t>
      </w:r>
      <w:r w:rsidR="220FE94F" w:rsidRPr="00A67C18">
        <w:rPr>
          <w:lang w:val="nl-BE"/>
        </w:rPr>
        <w:t xml:space="preserve">over </w:t>
      </w:r>
      <w:r w:rsidR="00206B9C" w:rsidRPr="00A67C18">
        <w:rPr>
          <w:lang w:val="nl-BE"/>
        </w:rPr>
        <w:t>je open stellen, dingen uitproberen, delen wat lukt en wat niet</w:t>
      </w:r>
      <w:r w:rsidR="00AA3559" w:rsidRPr="00A67C18">
        <w:rPr>
          <w:lang w:val="nl-BE"/>
        </w:rPr>
        <w:t xml:space="preserve">, </w:t>
      </w:r>
      <w:r w:rsidR="00707129" w:rsidRPr="00A67C18">
        <w:rPr>
          <w:lang w:val="nl-BE"/>
        </w:rPr>
        <w:t>actief naar feedback op zoek gaan, verduidelijking vragen waar nodig</w:t>
      </w:r>
      <w:r w:rsidR="00AA3559" w:rsidRPr="00A67C18">
        <w:rPr>
          <w:lang w:val="nl-BE"/>
        </w:rPr>
        <w:t xml:space="preserve">, en misschien vooral </w:t>
      </w:r>
      <w:r w:rsidR="00AA3559" w:rsidRPr="00C87B88">
        <w:rPr>
          <w:color w:val="1F3864"/>
          <w:lang w:val="nl-BE"/>
        </w:rPr>
        <w:t xml:space="preserve">… </w:t>
      </w:r>
      <w:r w:rsidR="00AA3559" w:rsidRPr="00C87B88">
        <w:rPr>
          <w:b/>
          <w:color w:val="1F3864"/>
          <w:lang w:val="nl-BE"/>
        </w:rPr>
        <w:t>reflecteren</w:t>
      </w:r>
      <w:r w:rsidR="00AA3559" w:rsidRPr="00A67C18">
        <w:rPr>
          <w:lang w:val="nl-BE"/>
        </w:rPr>
        <w:t>.</w:t>
      </w:r>
    </w:p>
    <w:p w14:paraId="0F648127" w14:textId="0578F485" w:rsidR="008836AB" w:rsidRPr="00A67C18" w:rsidRDefault="008836AB">
      <w:pPr>
        <w:rPr>
          <w:i/>
          <w:szCs w:val="24"/>
          <w:lang w:val="nl-BE"/>
        </w:rPr>
      </w:pPr>
      <w:r w:rsidRPr="00A67C18">
        <w:rPr>
          <w:szCs w:val="24"/>
          <w:lang w:val="nl-BE"/>
        </w:rPr>
        <w:t xml:space="preserve">Het komt er </w:t>
      </w:r>
      <w:r w:rsidR="00B52CCB" w:rsidRPr="00A67C18">
        <w:rPr>
          <w:szCs w:val="24"/>
          <w:lang w:val="nl-BE"/>
        </w:rPr>
        <w:t>eigenlijk</w:t>
      </w:r>
      <w:r w:rsidRPr="00A67C18">
        <w:rPr>
          <w:szCs w:val="24"/>
          <w:lang w:val="nl-BE"/>
        </w:rPr>
        <w:t xml:space="preserve"> op neer </w:t>
      </w:r>
      <w:r w:rsidRPr="000751A5">
        <w:rPr>
          <w:i/>
          <w:szCs w:val="24"/>
          <w:lang w:val="nl-BE"/>
        </w:rPr>
        <w:t>dat je aan het stuur zit van jouw eigen leerproces</w:t>
      </w:r>
      <w:r w:rsidRPr="00A67C18">
        <w:rPr>
          <w:szCs w:val="24"/>
          <w:lang w:val="nl-BE"/>
        </w:rPr>
        <w:t xml:space="preserve">. Dit </w:t>
      </w:r>
      <w:r w:rsidR="00CD185E">
        <w:rPr>
          <w:szCs w:val="24"/>
          <w:lang w:val="nl-BE"/>
        </w:rPr>
        <w:t>reflectie</w:t>
      </w:r>
      <w:r w:rsidRPr="00A67C18">
        <w:rPr>
          <w:szCs w:val="24"/>
          <w:lang w:val="nl-BE"/>
        </w:rPr>
        <w:t>boek kan jou daarin ondersteunen. Het is geen syllabus</w:t>
      </w:r>
      <w:r w:rsidR="00003192" w:rsidRPr="00A67C18">
        <w:rPr>
          <w:szCs w:val="24"/>
          <w:lang w:val="nl-BE"/>
        </w:rPr>
        <w:t xml:space="preserve"> waarin je een samenvatting terugvindt van wat in de opleiding </w:t>
      </w:r>
      <w:r w:rsidR="00CD185E">
        <w:rPr>
          <w:szCs w:val="24"/>
          <w:lang w:val="nl-BE"/>
        </w:rPr>
        <w:t xml:space="preserve">allemaal </w:t>
      </w:r>
      <w:r w:rsidR="00003192" w:rsidRPr="00A67C18">
        <w:rPr>
          <w:szCs w:val="24"/>
          <w:lang w:val="nl-BE"/>
        </w:rPr>
        <w:t>naar voor kwam. We hernemen wel ’s wat inhoud, maar dan vooral om j</w:t>
      </w:r>
      <w:r w:rsidR="00387FCC">
        <w:rPr>
          <w:szCs w:val="24"/>
          <w:lang w:val="nl-BE"/>
        </w:rPr>
        <w:t>e</w:t>
      </w:r>
      <w:r w:rsidR="00003192" w:rsidRPr="00A67C18">
        <w:rPr>
          <w:szCs w:val="24"/>
          <w:lang w:val="nl-BE"/>
        </w:rPr>
        <w:t xml:space="preserve"> aan het denken te zetten, en te </w:t>
      </w:r>
      <w:r w:rsidR="6D078F7D" w:rsidRPr="00A67C18">
        <w:rPr>
          <w:szCs w:val="24"/>
          <w:lang w:val="nl-BE"/>
        </w:rPr>
        <w:t xml:space="preserve">laten </w:t>
      </w:r>
      <w:r w:rsidR="00003192" w:rsidRPr="00A67C18">
        <w:rPr>
          <w:szCs w:val="24"/>
          <w:lang w:val="nl-BE"/>
        </w:rPr>
        <w:t>reflecteren over jezelf</w:t>
      </w:r>
      <w:r w:rsidR="003A340B" w:rsidRPr="00A67C18">
        <w:rPr>
          <w:szCs w:val="24"/>
          <w:lang w:val="nl-BE"/>
        </w:rPr>
        <w:t xml:space="preserve">: </w:t>
      </w:r>
      <w:r w:rsidR="003A340B" w:rsidRPr="00A67C18">
        <w:rPr>
          <w:i/>
          <w:szCs w:val="24"/>
          <w:lang w:val="nl-BE"/>
        </w:rPr>
        <w:t>hoe zit dat met mijn eigen kijk op leiding geven, diep vanbinnen? Wanneer heb ik het – volgens mij – goed gedaan als leidinggevende? En is dat helpend of eerder remmend als ik verder wil groeien?</w:t>
      </w:r>
    </w:p>
    <w:p w14:paraId="3FDC0D0F" w14:textId="1B473984" w:rsidR="005A2020" w:rsidRPr="00A67C18" w:rsidRDefault="007B0C79">
      <w:pPr>
        <w:rPr>
          <w:szCs w:val="24"/>
          <w:lang w:val="nl-BE"/>
        </w:rPr>
      </w:pPr>
      <w:r w:rsidRPr="00A67C18">
        <w:rPr>
          <w:szCs w:val="24"/>
          <w:lang w:val="nl-BE"/>
        </w:rPr>
        <w:t>Reflecteren</w:t>
      </w:r>
      <w:r w:rsidR="00982C2B" w:rsidRPr="00A67C18">
        <w:rPr>
          <w:szCs w:val="24"/>
          <w:lang w:val="nl-BE"/>
        </w:rPr>
        <w:t xml:space="preserve"> helpt om jouw blik te verruimen en om wat je leert </w:t>
      </w:r>
      <w:r w:rsidR="005C3E98" w:rsidRPr="00A67C18">
        <w:rPr>
          <w:szCs w:val="24"/>
          <w:lang w:val="nl-BE"/>
        </w:rPr>
        <w:t>tegelijk</w:t>
      </w:r>
      <w:r w:rsidR="00982C2B" w:rsidRPr="00A67C18">
        <w:rPr>
          <w:szCs w:val="24"/>
          <w:lang w:val="nl-BE"/>
        </w:rPr>
        <w:t xml:space="preserve"> te verdiepen. </w:t>
      </w:r>
      <w:r w:rsidR="008379E7" w:rsidRPr="00A67C18">
        <w:rPr>
          <w:szCs w:val="24"/>
          <w:lang w:val="nl-BE"/>
        </w:rPr>
        <w:t>Je krijgt</w:t>
      </w:r>
      <w:r w:rsidR="00982C2B" w:rsidRPr="00A67C18">
        <w:rPr>
          <w:szCs w:val="24"/>
          <w:lang w:val="nl-BE"/>
        </w:rPr>
        <w:t xml:space="preserve"> inhoud aangereikt, en werkwijzen om dat toe te passen, maar hoe ver en hoe diep dat snijdt hangt van jou af.</w:t>
      </w:r>
      <w:r w:rsidR="00DD56A9" w:rsidRPr="00A67C18">
        <w:rPr>
          <w:szCs w:val="24"/>
          <w:lang w:val="nl-BE"/>
        </w:rPr>
        <w:t xml:space="preserve"> </w:t>
      </w:r>
      <w:r w:rsidR="001D7621" w:rsidRPr="00A67C18">
        <w:rPr>
          <w:szCs w:val="24"/>
          <w:lang w:val="nl-BE"/>
        </w:rPr>
        <w:t>D</w:t>
      </w:r>
      <w:r w:rsidR="00DD56A9" w:rsidRPr="00A67C18">
        <w:rPr>
          <w:szCs w:val="24"/>
          <w:lang w:val="nl-BE"/>
        </w:rPr>
        <w:t xml:space="preserve">oelstelling is dus </w:t>
      </w:r>
      <w:r w:rsidR="001D7621" w:rsidRPr="00A67C18">
        <w:rPr>
          <w:szCs w:val="24"/>
          <w:lang w:val="nl-BE"/>
        </w:rPr>
        <w:t xml:space="preserve">finaal </w:t>
      </w:r>
      <w:r w:rsidR="00DD56A9" w:rsidRPr="00A67C18">
        <w:rPr>
          <w:szCs w:val="24"/>
          <w:lang w:val="nl-BE"/>
        </w:rPr>
        <w:t xml:space="preserve">om ook </w:t>
      </w:r>
      <w:r w:rsidR="00DD56A9" w:rsidRPr="00C87B88">
        <w:rPr>
          <w:b/>
          <w:color w:val="1F3864"/>
          <w:lang w:val="nl-BE"/>
        </w:rPr>
        <w:t>… te leren van jezelf</w:t>
      </w:r>
      <w:r w:rsidR="00DD56A9" w:rsidRPr="00C17A9E">
        <w:rPr>
          <w:b/>
          <w:color w:val="2F5496" w:themeColor="accent1" w:themeShade="BF"/>
          <w:lang w:val="nl-BE"/>
        </w:rPr>
        <w:t>.</w:t>
      </w:r>
      <w:r w:rsidRPr="00A67C18">
        <w:rPr>
          <w:szCs w:val="24"/>
          <w:lang w:val="nl-BE"/>
        </w:rPr>
        <w:t xml:space="preserve"> </w:t>
      </w:r>
      <w:r w:rsidRPr="00A67C18">
        <w:rPr>
          <w:i/>
          <w:szCs w:val="24"/>
          <w:lang w:val="nl-BE"/>
        </w:rPr>
        <w:t>Welke rol spelen mijn overtuigingen</w:t>
      </w:r>
      <w:r w:rsidR="00BE6426" w:rsidRPr="00A67C18">
        <w:rPr>
          <w:i/>
          <w:szCs w:val="24"/>
          <w:lang w:val="nl-BE"/>
        </w:rPr>
        <w:t>?</w:t>
      </w:r>
      <w:r w:rsidRPr="00A67C18">
        <w:rPr>
          <w:i/>
          <w:szCs w:val="24"/>
          <w:lang w:val="nl-BE"/>
        </w:rPr>
        <w:t xml:space="preserve"> Wat leer ik uit mijn pogingen om zaken in praktijk toe te passen? </w:t>
      </w:r>
      <w:r w:rsidR="00B6414C" w:rsidRPr="00A67C18">
        <w:rPr>
          <w:i/>
          <w:szCs w:val="24"/>
          <w:lang w:val="nl-BE"/>
        </w:rPr>
        <w:t xml:space="preserve">Waar ben ik (al) goed in, en hoe kan ik dat méér inzetten? </w:t>
      </w:r>
      <w:r w:rsidRPr="00A67C18">
        <w:rPr>
          <w:i/>
          <w:szCs w:val="24"/>
          <w:lang w:val="nl-BE"/>
        </w:rPr>
        <w:t>Wat haal ik uit wat anderen aangeven</w:t>
      </w:r>
      <w:r w:rsidR="00B6414C" w:rsidRPr="00A67C18">
        <w:rPr>
          <w:i/>
          <w:szCs w:val="24"/>
          <w:lang w:val="nl-BE"/>
        </w:rPr>
        <w:t xml:space="preserve"> over mijn gedrag als leidinggevende</w:t>
      </w:r>
      <w:r w:rsidRPr="00A67C18">
        <w:rPr>
          <w:i/>
          <w:szCs w:val="24"/>
          <w:lang w:val="nl-BE"/>
        </w:rPr>
        <w:t>?</w:t>
      </w:r>
    </w:p>
    <w:p w14:paraId="6DB1D59A" w14:textId="77777777" w:rsidR="0093763E" w:rsidRDefault="0093763E" w:rsidP="0093763E">
      <w:pPr>
        <w:rPr>
          <w:szCs w:val="24"/>
          <w:lang w:val="nl-BE"/>
        </w:rPr>
      </w:pPr>
      <w:r>
        <w:rPr>
          <w:szCs w:val="24"/>
          <w:lang w:val="nl-BE"/>
        </w:rPr>
        <w:t>Veel werk voor jezelf, dus, maar je staat er niet alleen voor! Je leert mensen kennen die ook de opleiding(en) volgen, je kan beroep doen op de trainer(s) en ook binnen jouw eigen onderneming of organisatie zijn er mensen die je kunnen helpen, bijvoorbeeld wanneer je hen om feedback vraagt.</w:t>
      </w:r>
    </w:p>
    <w:p w14:paraId="5A5C5DC5" w14:textId="3CD1D5FA" w:rsidR="0093763E" w:rsidRPr="006912D0" w:rsidRDefault="0093763E" w:rsidP="0093763E">
      <w:pPr>
        <w:rPr>
          <w:szCs w:val="24"/>
          <w:lang w:val="nl-BE"/>
        </w:rPr>
      </w:pPr>
      <w:r>
        <w:rPr>
          <w:szCs w:val="24"/>
          <w:lang w:val="nl-BE"/>
        </w:rPr>
        <w:t>Wij geloven dat iedereen kan leren, en wensen j</w:t>
      </w:r>
      <w:r w:rsidR="00C56DD1">
        <w:rPr>
          <w:szCs w:val="24"/>
          <w:lang w:val="nl-BE"/>
        </w:rPr>
        <w:t xml:space="preserve">ou alvast </w:t>
      </w:r>
      <w:r>
        <w:rPr>
          <w:szCs w:val="24"/>
          <w:lang w:val="nl-BE"/>
        </w:rPr>
        <w:t>veel leerplezier!</w:t>
      </w:r>
    </w:p>
    <w:p w14:paraId="02C612E7" w14:textId="77777777" w:rsidR="001A25EB" w:rsidRDefault="001A25EB">
      <w:pPr>
        <w:rPr>
          <w:b/>
          <w:color w:val="386A40"/>
          <w:szCs w:val="24"/>
          <w:lang w:val="nl-BE"/>
        </w:rPr>
      </w:pPr>
    </w:p>
    <w:p w14:paraId="588DBE73" w14:textId="77777777" w:rsidR="001A25EB" w:rsidRDefault="001A25EB">
      <w:pPr>
        <w:rPr>
          <w:b/>
          <w:color w:val="386A40"/>
          <w:szCs w:val="24"/>
          <w:lang w:val="nl-BE"/>
        </w:rPr>
      </w:pPr>
    </w:p>
    <w:p w14:paraId="0988AC2E" w14:textId="50D02F03" w:rsidR="00C56DE5" w:rsidRPr="00A67C18" w:rsidRDefault="001A25EB" w:rsidP="001A25EB">
      <w:pPr>
        <w:jc w:val="center"/>
        <w:rPr>
          <w:b/>
          <w:color w:val="386A40"/>
          <w:szCs w:val="24"/>
          <w:lang w:val="nl-BE"/>
        </w:rPr>
      </w:pPr>
      <w:r w:rsidRPr="00A67C18">
        <w:rPr>
          <w:noProof/>
          <w:lang w:val="nl-BE"/>
        </w:rPr>
        <w:drawing>
          <wp:inline distT="0" distB="0" distL="0" distR="0" wp14:anchorId="5DA87090" wp14:editId="21F3226D">
            <wp:extent cx="4968240" cy="1623055"/>
            <wp:effectExtent l="0" t="0" r="3810" b="0"/>
            <wp:docPr id="535922910" name="Picture 535922910" descr="Afbeelding met tekst, schermopname,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22910" name="Afbeelding 4" descr="Afbeelding met tekst, schermopname, Lettertype, Graphics&#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6618" cy="1625792"/>
                    </a:xfrm>
                    <a:prstGeom prst="rect">
                      <a:avLst/>
                    </a:prstGeom>
                    <a:noFill/>
                  </pic:spPr>
                </pic:pic>
              </a:graphicData>
            </a:graphic>
          </wp:inline>
        </w:drawing>
      </w:r>
      <w:r w:rsidR="00C56DE5" w:rsidRPr="00A67C18">
        <w:rPr>
          <w:b/>
          <w:color w:val="386A40"/>
          <w:szCs w:val="24"/>
          <w:lang w:val="nl-BE"/>
        </w:rPr>
        <w:br w:type="page"/>
      </w:r>
    </w:p>
    <w:p w14:paraId="40B7FE07" w14:textId="6F4B2CC3" w:rsidR="004D79DA" w:rsidRPr="00A67C18" w:rsidRDefault="005B55C3" w:rsidP="00444BB1">
      <w:pPr>
        <w:pStyle w:val="Kop2"/>
        <w:numPr>
          <w:ilvl w:val="0"/>
          <w:numId w:val="0"/>
        </w:numPr>
        <w:rPr>
          <w:lang w:val="nl-BE"/>
        </w:rPr>
      </w:pPr>
      <w:bookmarkStart w:id="2" w:name="_Toc153886317"/>
      <w:r w:rsidRPr="00A67C18">
        <w:rPr>
          <w:lang w:val="nl-BE"/>
        </w:rPr>
        <w:lastRenderedPageBreak/>
        <w:t>Het leertraject</w:t>
      </w:r>
      <w:bookmarkEnd w:id="2"/>
    </w:p>
    <w:p w14:paraId="718E0491" w14:textId="77777777" w:rsidR="004D79DA" w:rsidRPr="00A67C18" w:rsidRDefault="004D79DA" w:rsidP="004D79DA">
      <w:pPr>
        <w:rPr>
          <w:lang w:val="nl-BE"/>
        </w:rPr>
      </w:pPr>
    </w:p>
    <w:p w14:paraId="408B772B" w14:textId="4AED9B8D" w:rsidR="004D79DA" w:rsidRPr="00A67C18" w:rsidRDefault="004D79DA" w:rsidP="004D79DA">
      <w:pPr>
        <w:rPr>
          <w:lang w:val="nl-BE"/>
        </w:rPr>
      </w:pPr>
      <w:r w:rsidRPr="00A67C18">
        <w:rPr>
          <w:lang w:val="nl-BE"/>
        </w:rPr>
        <w:t xml:space="preserve">Het leertraject bestaat uit vier opleidingen. Je kan ook beslissen om maar één of meerdere opleidingen te volgen op basis van je eigen noden: </w:t>
      </w:r>
      <w:r w:rsidR="00187B79" w:rsidRPr="00A67C18">
        <w:rPr>
          <w:lang w:val="nl-BE"/>
        </w:rPr>
        <w:t>jij hebt je eigen leerproces in handen.</w:t>
      </w:r>
      <w:r w:rsidR="00097032" w:rsidRPr="00A67C18">
        <w:rPr>
          <w:lang w:val="nl-BE"/>
        </w:rPr>
        <w:t xml:space="preserve"> Met dit </w:t>
      </w:r>
      <w:r w:rsidR="00CD185E">
        <w:rPr>
          <w:lang w:val="nl-BE"/>
        </w:rPr>
        <w:t>reflectie</w:t>
      </w:r>
      <w:r w:rsidR="00097032" w:rsidRPr="00A67C18">
        <w:rPr>
          <w:lang w:val="nl-BE"/>
        </w:rPr>
        <w:t>boek willen we dit leerproces graag ondersteunen.</w:t>
      </w:r>
    </w:p>
    <w:p w14:paraId="78DA992F" w14:textId="1943C6E1" w:rsidR="00BF7741" w:rsidRPr="00A67C18" w:rsidRDefault="00A3700E" w:rsidP="004D79DA">
      <w:pPr>
        <w:rPr>
          <w:lang w:val="nl-BE"/>
        </w:rPr>
      </w:pPr>
      <w:r w:rsidRPr="00A67C18">
        <w:rPr>
          <w:lang w:val="nl-BE"/>
        </w:rPr>
        <w:t xml:space="preserve">Elke opleiding bestaat uit </w:t>
      </w:r>
      <w:r w:rsidR="00F31128" w:rsidRPr="00A67C18">
        <w:rPr>
          <w:lang w:val="nl-BE"/>
        </w:rPr>
        <w:t>een voorbereiding</w:t>
      </w:r>
      <w:r w:rsidR="00A71D7F" w:rsidRPr="00A67C18">
        <w:rPr>
          <w:lang w:val="nl-BE"/>
        </w:rPr>
        <w:t xml:space="preserve"> en reflectie- en praktijkopdrachten. De voorbereidende oefeningen maak je voor de opleiding start</w:t>
      </w:r>
      <w:r w:rsidR="00170075" w:rsidRPr="00A67C18">
        <w:rPr>
          <w:lang w:val="nl-BE"/>
        </w:rPr>
        <w:t>, h</w:t>
      </w:r>
      <w:r w:rsidR="003B13D4" w:rsidRPr="00A67C18">
        <w:rPr>
          <w:lang w:val="nl-BE"/>
        </w:rPr>
        <w:t xml:space="preserve">et zijn vragen waar we jou graag bij laten stilstaan op voorhand. </w:t>
      </w:r>
      <w:r w:rsidR="00A71D7F" w:rsidRPr="00A67C18">
        <w:rPr>
          <w:lang w:val="nl-BE"/>
        </w:rPr>
        <w:t xml:space="preserve">De reflectie- en praktijkopdrachten zijn </w:t>
      </w:r>
      <w:r w:rsidR="00E81BFA" w:rsidRPr="00A67C18">
        <w:rPr>
          <w:lang w:val="nl-BE"/>
        </w:rPr>
        <w:t xml:space="preserve">oefeningen die we tijdens de opleiding maken of </w:t>
      </w:r>
      <w:r w:rsidR="00D46C60" w:rsidRPr="00A67C18">
        <w:rPr>
          <w:lang w:val="nl-BE"/>
        </w:rPr>
        <w:t xml:space="preserve">kan je maken na het volgen van de opleiding. </w:t>
      </w:r>
    </w:p>
    <w:p w14:paraId="4333BC0E" w14:textId="77777777" w:rsidR="00BF7741" w:rsidRPr="00A67C18" w:rsidRDefault="00BF7741" w:rsidP="004D79DA">
      <w:pPr>
        <w:rPr>
          <w:lang w:val="nl-BE"/>
        </w:rPr>
      </w:pPr>
    </w:p>
    <w:p w14:paraId="685BAFFA" w14:textId="77777777" w:rsidR="00C225E5" w:rsidRPr="00A67C18" w:rsidRDefault="00512C52" w:rsidP="00C225E5">
      <w:pPr>
        <w:rPr>
          <w:lang w:val="nl-BE"/>
        </w:rPr>
      </w:pPr>
      <w:r w:rsidRPr="00A67C18">
        <w:rPr>
          <w:noProof/>
          <w:lang w:val="nl-BE"/>
        </w:rPr>
        <w:drawing>
          <wp:inline distT="0" distB="0" distL="0" distR="0" wp14:anchorId="2A2F1C02" wp14:editId="3BE61F55">
            <wp:extent cx="5950458" cy="3218815"/>
            <wp:effectExtent l="0" t="0" r="0" b="635"/>
            <wp:docPr id="1068589729" name="Picture 1068589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4614" cy="3221063"/>
                    </a:xfrm>
                    <a:prstGeom prst="rect">
                      <a:avLst/>
                    </a:prstGeom>
                    <a:noFill/>
                  </pic:spPr>
                </pic:pic>
              </a:graphicData>
            </a:graphic>
          </wp:inline>
        </w:drawing>
      </w:r>
    </w:p>
    <w:p w14:paraId="27F21FBF" w14:textId="17D27C3A" w:rsidR="00C225E5" w:rsidRPr="00A67C18" w:rsidRDefault="00C225E5">
      <w:pPr>
        <w:rPr>
          <w:lang w:val="nl-BE"/>
        </w:rPr>
      </w:pPr>
    </w:p>
    <w:p w14:paraId="19B4E93F" w14:textId="77777777" w:rsidR="00D04199" w:rsidRDefault="00D04199">
      <w:pPr>
        <w:rPr>
          <w:rFonts w:eastAsiaTheme="majorEastAsia" w:cstheme="majorBidi"/>
          <w:b/>
          <w:color w:val="2F5496" w:themeColor="accent1" w:themeShade="BF"/>
          <w:sz w:val="28"/>
          <w:szCs w:val="26"/>
          <w:lang w:val="nl-BE"/>
        </w:rPr>
      </w:pPr>
      <w:r>
        <w:rPr>
          <w:lang w:val="nl-BE"/>
        </w:rPr>
        <w:br w:type="page"/>
      </w:r>
    </w:p>
    <w:p w14:paraId="3BBF85D8" w14:textId="5D8D885B" w:rsidR="00D04199" w:rsidRPr="00C51E97" w:rsidRDefault="00D04199" w:rsidP="00444BB1">
      <w:pPr>
        <w:pStyle w:val="Kop2"/>
        <w:numPr>
          <w:ilvl w:val="0"/>
          <w:numId w:val="0"/>
        </w:numPr>
        <w:rPr>
          <w:lang w:val="nl-BE"/>
        </w:rPr>
      </w:pPr>
      <w:bookmarkStart w:id="3" w:name="_Toc153886318"/>
      <w:r w:rsidRPr="00C51E97">
        <w:rPr>
          <w:lang w:val="nl-BE"/>
        </w:rPr>
        <w:lastRenderedPageBreak/>
        <w:t>Leer- en groeiklimaat</w:t>
      </w:r>
      <w:bookmarkEnd w:id="3"/>
    </w:p>
    <w:p w14:paraId="1BB1E44F" w14:textId="77777777" w:rsidR="00D04199" w:rsidRDefault="00D04199" w:rsidP="00D04199">
      <w:pPr>
        <w:rPr>
          <w:lang w:val="nl-BE"/>
        </w:rPr>
      </w:pPr>
    </w:p>
    <w:p w14:paraId="400FA129" w14:textId="31696D50" w:rsidR="00312E68" w:rsidRDefault="006008D5" w:rsidP="00A76C6C">
      <w:pPr>
        <w:rPr>
          <w:lang w:val="nl-BE"/>
        </w:rPr>
      </w:pPr>
      <w:r w:rsidRPr="00DA7B80">
        <w:rPr>
          <w:lang w:val="nl-BE"/>
        </w:rPr>
        <w:t xml:space="preserve">De rode draad en </w:t>
      </w:r>
      <w:r w:rsidR="006D5177">
        <w:rPr>
          <w:lang w:val="nl-BE"/>
        </w:rPr>
        <w:t>gedeelde</w:t>
      </w:r>
      <w:r w:rsidRPr="00DA7B80">
        <w:rPr>
          <w:lang w:val="nl-BE"/>
        </w:rPr>
        <w:t xml:space="preserve"> basisvisie van deze vier opleidingen is </w:t>
      </w:r>
      <w:r w:rsidR="0095702F">
        <w:rPr>
          <w:lang w:val="nl-BE"/>
        </w:rPr>
        <w:t>de hoofdopdracht van een</w:t>
      </w:r>
      <w:r w:rsidRPr="00DA7B80">
        <w:rPr>
          <w:lang w:val="nl-BE"/>
        </w:rPr>
        <w:t xml:space="preserve"> leidinggevende</w:t>
      </w:r>
      <w:r w:rsidR="0095702F">
        <w:rPr>
          <w:lang w:val="nl-BE"/>
        </w:rPr>
        <w:t>:</w:t>
      </w:r>
      <w:r w:rsidRPr="00DA7B80">
        <w:rPr>
          <w:lang w:val="nl-BE"/>
        </w:rPr>
        <w:t xml:space="preserve"> het </w:t>
      </w:r>
      <w:r w:rsidRPr="00C87B88">
        <w:rPr>
          <w:b/>
          <w:color w:val="1F3864"/>
          <w:lang w:val="nl-BE"/>
        </w:rPr>
        <w:t>stimuleren van een veilig klimaat</w:t>
      </w:r>
      <w:r w:rsidRPr="00C87B88">
        <w:rPr>
          <w:color w:val="1F3864"/>
          <w:lang w:val="nl-BE"/>
        </w:rPr>
        <w:t xml:space="preserve">. </w:t>
      </w:r>
      <w:r w:rsidR="00A07D9D">
        <w:rPr>
          <w:lang w:val="nl-BE"/>
        </w:rPr>
        <w:t>Je zal merken dat dit de basis</w:t>
      </w:r>
      <w:r w:rsidR="009808E3">
        <w:rPr>
          <w:lang w:val="nl-BE"/>
        </w:rPr>
        <w:t>houding</w:t>
      </w:r>
      <w:r w:rsidR="00A07D9D">
        <w:rPr>
          <w:lang w:val="nl-BE"/>
        </w:rPr>
        <w:t xml:space="preserve"> is </w:t>
      </w:r>
      <w:r w:rsidR="009808E3">
        <w:rPr>
          <w:lang w:val="nl-BE"/>
        </w:rPr>
        <w:t>waar</w:t>
      </w:r>
      <w:r w:rsidR="00006A7C">
        <w:rPr>
          <w:lang w:val="nl-BE"/>
        </w:rPr>
        <w:t>op</w:t>
      </w:r>
      <w:r w:rsidR="009808E3">
        <w:rPr>
          <w:lang w:val="nl-BE"/>
        </w:rPr>
        <w:t xml:space="preserve"> we </w:t>
      </w:r>
      <w:r w:rsidR="00B0435B">
        <w:rPr>
          <w:lang w:val="nl-BE"/>
        </w:rPr>
        <w:t>in elk van de opleidingen</w:t>
      </w:r>
      <w:r w:rsidR="009808E3">
        <w:rPr>
          <w:lang w:val="nl-BE"/>
        </w:rPr>
        <w:t xml:space="preserve"> </w:t>
      </w:r>
      <w:r w:rsidR="00312E68">
        <w:rPr>
          <w:lang w:val="nl-BE"/>
        </w:rPr>
        <w:t>terugkomen</w:t>
      </w:r>
      <w:r w:rsidR="00A07D9D">
        <w:rPr>
          <w:lang w:val="nl-BE"/>
        </w:rPr>
        <w:t xml:space="preserve">. </w:t>
      </w:r>
    </w:p>
    <w:p w14:paraId="7CA656F6" w14:textId="114209E3" w:rsidR="006008D5" w:rsidRPr="00DA7B80" w:rsidRDefault="006008D5" w:rsidP="00A76C6C">
      <w:pPr>
        <w:rPr>
          <w:lang w:val="nl-BE"/>
        </w:rPr>
      </w:pPr>
      <w:r w:rsidRPr="00DA7B80">
        <w:rPr>
          <w:lang w:val="nl-BE"/>
        </w:rPr>
        <w:t xml:space="preserve">Een veilig klimaat is een </w:t>
      </w:r>
      <w:r w:rsidR="002E2549">
        <w:rPr>
          <w:lang w:val="nl-BE"/>
        </w:rPr>
        <w:t>atmosfeer</w:t>
      </w:r>
      <w:r w:rsidRPr="00DA7B80">
        <w:rPr>
          <w:lang w:val="nl-BE"/>
        </w:rPr>
        <w:t xml:space="preserve"> waarin medewerkers zich gewaardeerd, gerespecteerd en betrokken voelen</w:t>
      </w:r>
      <w:r w:rsidR="00B13C56">
        <w:rPr>
          <w:lang w:val="nl-BE"/>
        </w:rPr>
        <w:t>. Z</w:t>
      </w:r>
      <w:r w:rsidRPr="00DA7B80">
        <w:rPr>
          <w:lang w:val="nl-BE"/>
        </w:rPr>
        <w:t xml:space="preserve">e durven </w:t>
      </w:r>
      <w:r w:rsidR="00BA5E9D">
        <w:rPr>
          <w:lang w:val="nl-BE"/>
        </w:rPr>
        <w:t>initiatief</w:t>
      </w:r>
      <w:r w:rsidR="006E1978">
        <w:rPr>
          <w:lang w:val="nl-BE"/>
        </w:rPr>
        <w:t xml:space="preserve"> nemen</w:t>
      </w:r>
      <w:r w:rsidR="00375DB0">
        <w:rPr>
          <w:lang w:val="nl-BE"/>
        </w:rPr>
        <w:t xml:space="preserve"> en hebben </w:t>
      </w:r>
      <w:r w:rsidR="00315FC0">
        <w:rPr>
          <w:lang w:val="nl-BE"/>
        </w:rPr>
        <w:t xml:space="preserve">de moed om risico’s te </w:t>
      </w:r>
      <w:r w:rsidR="006E1978">
        <w:rPr>
          <w:lang w:val="nl-BE"/>
        </w:rPr>
        <w:t>lopen</w:t>
      </w:r>
      <w:r w:rsidR="00315FC0">
        <w:rPr>
          <w:lang w:val="nl-BE"/>
        </w:rPr>
        <w:t>,</w:t>
      </w:r>
      <w:r w:rsidR="006E1978">
        <w:rPr>
          <w:lang w:val="nl-BE"/>
        </w:rPr>
        <w:t xml:space="preserve"> om niet onmiddellijk </w:t>
      </w:r>
      <w:r w:rsidR="00BA5E9D">
        <w:rPr>
          <w:lang w:val="nl-BE"/>
        </w:rPr>
        <w:t>een passend antwoord te hebben maar ernaar te zoeken</w:t>
      </w:r>
      <w:r w:rsidR="00D80A72">
        <w:rPr>
          <w:lang w:val="nl-BE"/>
        </w:rPr>
        <w:t xml:space="preserve"> en desnoods </w:t>
      </w:r>
      <w:r w:rsidR="00373330">
        <w:rPr>
          <w:lang w:val="nl-BE"/>
        </w:rPr>
        <w:t>fouten te maken</w:t>
      </w:r>
      <w:r w:rsidR="00463D62">
        <w:rPr>
          <w:lang w:val="nl-BE"/>
        </w:rPr>
        <w:t xml:space="preserve">. </w:t>
      </w:r>
      <w:r w:rsidR="00C437C9">
        <w:rPr>
          <w:lang w:val="nl-BE"/>
        </w:rPr>
        <w:t>Medewerkers</w:t>
      </w:r>
      <w:r w:rsidR="00AD75C1">
        <w:rPr>
          <w:lang w:val="nl-BE"/>
        </w:rPr>
        <w:t xml:space="preserve"> durven </w:t>
      </w:r>
      <w:r w:rsidR="00B13C56" w:rsidRPr="00DA7B80">
        <w:rPr>
          <w:lang w:val="nl-BE"/>
        </w:rPr>
        <w:t>leren, groeien</w:t>
      </w:r>
      <w:r w:rsidR="00B13C56">
        <w:rPr>
          <w:lang w:val="nl-BE"/>
        </w:rPr>
        <w:t xml:space="preserve"> </w:t>
      </w:r>
      <w:r w:rsidRPr="00DA7B80">
        <w:rPr>
          <w:lang w:val="nl-BE"/>
        </w:rPr>
        <w:t>en innoveren.</w:t>
      </w:r>
      <w:r w:rsidR="00C82381">
        <w:rPr>
          <w:lang w:val="nl-BE"/>
        </w:rPr>
        <w:t xml:space="preserve"> Werkelijk iets dat we in de toekomst zullen nodig hebben</w:t>
      </w:r>
      <w:r w:rsidR="00B3199D">
        <w:rPr>
          <w:lang w:val="nl-BE"/>
        </w:rPr>
        <w:t>.</w:t>
      </w:r>
    </w:p>
    <w:p w14:paraId="2E13D96F" w14:textId="05D76799" w:rsidR="00B75213" w:rsidRDefault="00CD17CA" w:rsidP="004716D8">
      <w:pPr>
        <w:spacing w:after="0"/>
        <w:rPr>
          <w:lang w:val="nl-NL"/>
        </w:rPr>
      </w:pPr>
      <w:r>
        <w:rPr>
          <w:lang w:val="nl-NL"/>
        </w:rPr>
        <w:t>Als</w:t>
      </w:r>
      <w:r w:rsidR="00DB4CAA" w:rsidRPr="00C20A7B">
        <w:rPr>
          <w:lang w:val="nl-NL"/>
        </w:rPr>
        <w:t xml:space="preserve"> een lei</w:t>
      </w:r>
      <w:r w:rsidR="000C58C1" w:rsidRPr="00C20A7B">
        <w:rPr>
          <w:lang w:val="nl-NL"/>
        </w:rPr>
        <w:t>d</w:t>
      </w:r>
      <w:r w:rsidR="00DB4CAA" w:rsidRPr="00C20A7B">
        <w:rPr>
          <w:lang w:val="nl-NL"/>
        </w:rPr>
        <w:t xml:space="preserve">inggevende erin slaagt een veilig klimaat </w:t>
      </w:r>
      <w:r w:rsidR="000C58C1" w:rsidRPr="00C20A7B">
        <w:rPr>
          <w:lang w:val="nl-NL"/>
        </w:rPr>
        <w:t>t</w:t>
      </w:r>
      <w:r w:rsidR="00DB4CAA" w:rsidRPr="00C20A7B">
        <w:rPr>
          <w:lang w:val="nl-NL"/>
        </w:rPr>
        <w:t xml:space="preserve">e </w:t>
      </w:r>
      <w:r w:rsidR="000C58C1" w:rsidRPr="00C20A7B">
        <w:rPr>
          <w:lang w:val="nl-NL"/>
        </w:rPr>
        <w:t xml:space="preserve">stimuleren en </w:t>
      </w:r>
      <w:r w:rsidR="005C29F2" w:rsidRPr="00C20A7B">
        <w:rPr>
          <w:lang w:val="nl-NL"/>
        </w:rPr>
        <w:t xml:space="preserve">cultiveren in een team of een organisatie, dan </w:t>
      </w:r>
      <w:r w:rsidR="00B14CAC" w:rsidRPr="00C20A7B">
        <w:rPr>
          <w:lang w:val="nl-NL"/>
        </w:rPr>
        <w:t xml:space="preserve">zal vertrouwen, betrokkenheid en motivatie </w:t>
      </w:r>
      <w:r w:rsidR="00B75213">
        <w:rPr>
          <w:lang w:val="nl-NL"/>
        </w:rPr>
        <w:t xml:space="preserve">vanzelfsprekend zijn. </w:t>
      </w:r>
    </w:p>
    <w:p w14:paraId="5ABAD0FC" w14:textId="39DDC53E" w:rsidR="005A6892" w:rsidRDefault="009518CC" w:rsidP="0004646E">
      <w:pPr>
        <w:rPr>
          <w:lang w:val="nl-NL"/>
        </w:rPr>
      </w:pPr>
      <w:r>
        <w:rPr>
          <w:lang w:val="nl-NL"/>
        </w:rPr>
        <w:t>Verlies je</w:t>
      </w:r>
      <w:r w:rsidR="00B75213">
        <w:rPr>
          <w:lang w:val="nl-NL"/>
        </w:rPr>
        <w:t xml:space="preserve"> dit </w:t>
      </w:r>
      <w:r>
        <w:rPr>
          <w:lang w:val="nl-NL"/>
        </w:rPr>
        <w:t>uit het oog</w:t>
      </w:r>
      <w:r w:rsidR="006D5F05">
        <w:rPr>
          <w:lang w:val="nl-NL"/>
        </w:rPr>
        <w:t xml:space="preserve">, dan </w:t>
      </w:r>
      <w:r w:rsidR="005F3341">
        <w:rPr>
          <w:lang w:val="nl-NL"/>
        </w:rPr>
        <w:t xml:space="preserve">voorspellen we weinig slaagkansen </w:t>
      </w:r>
      <w:r w:rsidR="00A62155">
        <w:rPr>
          <w:lang w:val="nl-NL"/>
        </w:rPr>
        <w:t xml:space="preserve">voor </w:t>
      </w:r>
      <w:r w:rsidR="000255DF">
        <w:rPr>
          <w:lang w:val="nl-NL"/>
        </w:rPr>
        <w:t xml:space="preserve">welk doel of objectief dan ook. </w:t>
      </w:r>
    </w:p>
    <w:p w14:paraId="353B1FA0" w14:textId="727E2490" w:rsidR="0003240B" w:rsidRDefault="002D37B8" w:rsidP="0004646E">
      <w:pPr>
        <w:rPr>
          <w:lang w:val="nl-NL"/>
        </w:rPr>
      </w:pPr>
      <w:r>
        <w:rPr>
          <w:lang w:val="nl-NL"/>
        </w:rPr>
        <w:t>Onderstaande figuur toont de samenhang tussen de opleidingen</w:t>
      </w:r>
      <w:r w:rsidR="0003240B">
        <w:rPr>
          <w:lang w:val="nl-NL"/>
        </w:rPr>
        <w:t xml:space="preserve"> </w:t>
      </w:r>
      <w:r w:rsidR="004716D8">
        <w:rPr>
          <w:lang w:val="nl-NL"/>
        </w:rPr>
        <w:t xml:space="preserve">en </w:t>
      </w:r>
      <w:r>
        <w:rPr>
          <w:lang w:val="nl-NL"/>
        </w:rPr>
        <w:t>maakt</w:t>
      </w:r>
      <w:r w:rsidR="0003240B">
        <w:rPr>
          <w:lang w:val="nl-NL"/>
        </w:rPr>
        <w:t xml:space="preserve"> meer concreet wat we </w:t>
      </w:r>
      <w:r w:rsidR="00912C51">
        <w:rPr>
          <w:lang w:val="nl-NL"/>
        </w:rPr>
        <w:t>voor ogen hebben</w:t>
      </w:r>
      <w:r>
        <w:rPr>
          <w:lang w:val="nl-NL"/>
        </w:rPr>
        <w:t>:</w:t>
      </w:r>
    </w:p>
    <w:p w14:paraId="5611777F" w14:textId="77777777" w:rsidR="00754AF3" w:rsidRDefault="00754AF3" w:rsidP="00D04199">
      <w:pPr>
        <w:rPr>
          <w:lang w:val="nl-BE"/>
        </w:rPr>
      </w:pPr>
    </w:p>
    <w:p w14:paraId="756455FC" w14:textId="7A57F66B" w:rsidR="005D678C" w:rsidRDefault="00CA1365" w:rsidP="00D04199">
      <w:pPr>
        <w:rPr>
          <w:lang w:val="nl-BE"/>
        </w:rPr>
      </w:pPr>
      <w:r w:rsidRPr="002B5519">
        <w:rPr>
          <w:noProof/>
          <w:lang w:val="nl-BE"/>
        </w:rPr>
        <w:drawing>
          <wp:inline distT="0" distB="0" distL="0" distR="0" wp14:anchorId="496DA4A1" wp14:editId="7AFBC270">
            <wp:extent cx="5943600" cy="2285823"/>
            <wp:effectExtent l="0" t="0" r="0" b="635"/>
            <wp:docPr id="36" name="Picture 36" descr="Afbeelding met tekst, cirkel, diagram,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tekst, cirkel, diagram, schermopname&#10;&#10;Automatisch gegenereerde beschrijving"/>
                    <pic:cNvPicPr/>
                  </pic:nvPicPr>
                  <pic:blipFill>
                    <a:blip r:embed="rId15"/>
                    <a:stretch>
                      <a:fillRect/>
                    </a:stretch>
                  </pic:blipFill>
                  <pic:spPr>
                    <a:xfrm>
                      <a:off x="0" y="0"/>
                      <a:ext cx="5943600" cy="2285823"/>
                    </a:xfrm>
                    <a:prstGeom prst="rect">
                      <a:avLst/>
                    </a:prstGeom>
                  </pic:spPr>
                </pic:pic>
              </a:graphicData>
            </a:graphic>
          </wp:inline>
        </w:drawing>
      </w:r>
    </w:p>
    <w:p w14:paraId="2F3C5FB9" w14:textId="67D9D474" w:rsidR="005741CF" w:rsidRPr="00C51E97" w:rsidRDefault="005741CF" w:rsidP="005741CF">
      <w:pPr>
        <w:rPr>
          <w:lang w:val="nl-BE"/>
        </w:rPr>
      </w:pPr>
    </w:p>
    <w:p w14:paraId="2890E8B1" w14:textId="77777777" w:rsidR="00E8525A" w:rsidRDefault="00E8525A" w:rsidP="004A55C1">
      <w:pPr>
        <w:rPr>
          <w:lang w:val="nl-BE"/>
        </w:rPr>
      </w:pPr>
    </w:p>
    <w:p w14:paraId="33EB0680" w14:textId="77777777" w:rsidR="005D678C" w:rsidRDefault="005D678C">
      <w:pPr>
        <w:rPr>
          <w:lang w:val="nl-BE"/>
        </w:rPr>
      </w:pPr>
      <w:r>
        <w:rPr>
          <w:lang w:val="nl-BE"/>
        </w:rPr>
        <w:br w:type="page"/>
      </w:r>
    </w:p>
    <w:p w14:paraId="725AFE4E" w14:textId="54969053" w:rsidR="00D7700E" w:rsidRDefault="00D7700E" w:rsidP="004A55C1">
      <w:pPr>
        <w:rPr>
          <w:lang w:val="nl-BE"/>
        </w:rPr>
      </w:pPr>
      <w:r>
        <w:rPr>
          <w:lang w:val="nl-BE"/>
        </w:rPr>
        <w:lastRenderedPageBreak/>
        <w:t xml:space="preserve">Jouw </w:t>
      </w:r>
      <w:r w:rsidR="00DB7D31">
        <w:rPr>
          <w:lang w:val="nl-BE"/>
        </w:rPr>
        <w:t>acties, attitudes en mensbeeld zullen bepalend zijn in hoeverre je je doelen bereikt, ambities waarmaakt of opdrachten naar behoren ve</w:t>
      </w:r>
      <w:r w:rsidR="00A275FB">
        <w:rPr>
          <w:lang w:val="nl-BE"/>
        </w:rPr>
        <w:t>rvu</w:t>
      </w:r>
      <w:r w:rsidR="00DB7D31">
        <w:rPr>
          <w:lang w:val="nl-BE"/>
        </w:rPr>
        <w:t>lt. Onderschat het niet</w:t>
      </w:r>
      <w:r w:rsidR="00B3199D">
        <w:rPr>
          <w:lang w:val="nl-BE"/>
        </w:rPr>
        <w:t>!</w:t>
      </w:r>
    </w:p>
    <w:p w14:paraId="2C7AEA88" w14:textId="371DC7B2" w:rsidR="0046349B" w:rsidRPr="00422B7E" w:rsidRDefault="00475303" w:rsidP="004A55C1">
      <w:pPr>
        <w:rPr>
          <w:lang w:val="nl-BE"/>
        </w:rPr>
      </w:pPr>
      <w:r>
        <w:rPr>
          <w:lang w:val="nl-BE"/>
        </w:rPr>
        <w:t xml:space="preserve">Een veilig klimaat </w:t>
      </w:r>
      <w:r w:rsidR="00F07EC5">
        <w:rPr>
          <w:lang w:val="nl-BE"/>
        </w:rPr>
        <w:t xml:space="preserve">stimuleren </w:t>
      </w:r>
      <w:r w:rsidR="004A55C1">
        <w:rPr>
          <w:lang w:val="nl-BE"/>
        </w:rPr>
        <w:t xml:space="preserve">is iets van </w:t>
      </w:r>
      <w:r w:rsidR="004A55C1" w:rsidRPr="004840BF">
        <w:rPr>
          <w:color w:val="002060"/>
          <w:lang w:val="nl-BE"/>
        </w:rPr>
        <w:t xml:space="preserve">kleine </w:t>
      </w:r>
      <w:r w:rsidR="004A55C1">
        <w:rPr>
          <w:lang w:val="nl-BE"/>
        </w:rPr>
        <w:t>dingen</w:t>
      </w:r>
      <w:r w:rsidR="00F21DA2">
        <w:rPr>
          <w:lang w:val="nl-BE"/>
        </w:rPr>
        <w:t xml:space="preserve"> doen</w:t>
      </w:r>
      <w:r w:rsidR="004A55C1">
        <w:rPr>
          <w:lang w:val="nl-BE"/>
        </w:rPr>
        <w:t xml:space="preserve">, </w:t>
      </w:r>
      <w:r w:rsidR="004840BF">
        <w:rPr>
          <w:lang w:val="nl-BE"/>
        </w:rPr>
        <w:t xml:space="preserve">elke dag </w:t>
      </w:r>
      <w:r w:rsidR="005A0A4A">
        <w:rPr>
          <w:lang w:val="nl-BE"/>
        </w:rPr>
        <w:t>opnieuw</w:t>
      </w:r>
      <w:r w:rsidR="004A55C1">
        <w:rPr>
          <w:lang w:val="nl-BE"/>
        </w:rPr>
        <w:t xml:space="preserve"> en </w:t>
      </w:r>
      <w:r w:rsidR="005A0A4A">
        <w:rPr>
          <w:lang w:val="nl-BE"/>
        </w:rPr>
        <w:t xml:space="preserve">heel </w:t>
      </w:r>
      <w:r w:rsidR="00F21DA2">
        <w:rPr>
          <w:lang w:val="nl-BE"/>
        </w:rPr>
        <w:t xml:space="preserve">frequent. Het gaat </w:t>
      </w:r>
      <w:r w:rsidR="004A55C1">
        <w:rPr>
          <w:lang w:val="nl-BE"/>
        </w:rPr>
        <w:t xml:space="preserve">niet </w:t>
      </w:r>
      <w:r w:rsidR="00F21DA2">
        <w:rPr>
          <w:lang w:val="nl-BE"/>
        </w:rPr>
        <w:t>over</w:t>
      </w:r>
      <w:r w:rsidR="004A55C1">
        <w:rPr>
          <w:lang w:val="nl-BE"/>
        </w:rPr>
        <w:t xml:space="preserve"> grootst</w:t>
      </w:r>
      <w:r w:rsidR="00F21DA2">
        <w:rPr>
          <w:lang w:val="nl-BE"/>
        </w:rPr>
        <w:t xml:space="preserve"> opgezette</w:t>
      </w:r>
      <w:r w:rsidR="004A55C1">
        <w:rPr>
          <w:lang w:val="nl-BE"/>
        </w:rPr>
        <w:t xml:space="preserve"> </w:t>
      </w:r>
      <w:proofErr w:type="spellStart"/>
      <w:r w:rsidR="004A55C1">
        <w:rPr>
          <w:lang w:val="nl-BE"/>
        </w:rPr>
        <w:t>project</w:t>
      </w:r>
      <w:r w:rsidR="00F21DA2">
        <w:rPr>
          <w:lang w:val="nl-BE"/>
        </w:rPr>
        <w:t>en</w:t>
      </w:r>
      <w:r w:rsidR="004A55C1">
        <w:rPr>
          <w:lang w:val="nl-BE"/>
        </w:rPr>
        <w:t>.</w:t>
      </w:r>
      <w:r w:rsidR="00422B7E">
        <w:rPr>
          <w:szCs w:val="24"/>
          <w:lang w:val="nl-BE"/>
        </w:rPr>
        <w:t>Als</w:t>
      </w:r>
      <w:proofErr w:type="spellEnd"/>
      <w:r w:rsidR="00422B7E">
        <w:rPr>
          <w:szCs w:val="24"/>
          <w:lang w:val="nl-BE"/>
        </w:rPr>
        <w:t xml:space="preserve"> leidinggevende kan je volgende acties ondernemen om een veilig klimaat te creëren in je team (deze lijst is niet exhaustief!): </w:t>
      </w:r>
    </w:p>
    <w:p w14:paraId="59FACF74" w14:textId="2CA0A653" w:rsidR="00803095" w:rsidRPr="00B016E5" w:rsidRDefault="008C0530" w:rsidP="00F54B8A">
      <w:pPr>
        <w:pStyle w:val="Lijstalinea"/>
        <w:numPr>
          <w:ilvl w:val="0"/>
          <w:numId w:val="6"/>
        </w:numPr>
        <w:spacing w:after="240" w:line="288" w:lineRule="auto"/>
        <w:ind w:left="714" w:hanging="357"/>
        <w:rPr>
          <w:sz w:val="24"/>
          <w:szCs w:val="24"/>
        </w:rPr>
      </w:pPr>
      <w:r w:rsidRPr="00B016E5">
        <w:rPr>
          <w:b/>
          <w:color w:val="002060"/>
          <w:sz w:val="24"/>
          <w:szCs w:val="24"/>
        </w:rPr>
        <w:t>T</w:t>
      </w:r>
      <w:r w:rsidR="00425A2C" w:rsidRPr="00B016E5">
        <w:rPr>
          <w:b/>
          <w:color w:val="002060"/>
          <w:sz w:val="24"/>
          <w:szCs w:val="24"/>
        </w:rPr>
        <w:t>ransparant doel formuleren</w:t>
      </w:r>
      <w:r w:rsidR="00425A2C" w:rsidRPr="00B016E5">
        <w:rPr>
          <w:sz w:val="24"/>
          <w:szCs w:val="24"/>
        </w:rPr>
        <w:t xml:space="preserve">: </w:t>
      </w:r>
      <w:r w:rsidR="001D2E12" w:rsidRPr="00122ADA">
        <w:rPr>
          <w:sz w:val="24"/>
          <w:szCs w:val="24"/>
        </w:rPr>
        <w:t xml:space="preserve">Maak </w:t>
      </w:r>
      <w:r w:rsidR="00425A2C" w:rsidRPr="00122ADA">
        <w:rPr>
          <w:sz w:val="24"/>
          <w:szCs w:val="24"/>
        </w:rPr>
        <w:t xml:space="preserve">duidelijk wat </w:t>
      </w:r>
      <w:r w:rsidR="001D2E12" w:rsidRPr="00122ADA">
        <w:rPr>
          <w:sz w:val="24"/>
          <w:szCs w:val="24"/>
        </w:rPr>
        <w:t>je voor ogen hebt en waar je naartoe wil</w:t>
      </w:r>
      <w:r w:rsidR="00312793" w:rsidRPr="00122ADA">
        <w:rPr>
          <w:sz w:val="24"/>
          <w:szCs w:val="24"/>
        </w:rPr>
        <w:t xml:space="preserve"> en waarom</w:t>
      </w:r>
      <w:r w:rsidR="00425A2C" w:rsidRPr="00122ADA">
        <w:rPr>
          <w:sz w:val="24"/>
          <w:szCs w:val="24"/>
        </w:rPr>
        <w:t xml:space="preserve">. </w:t>
      </w:r>
      <w:r w:rsidR="00005F4B">
        <w:rPr>
          <w:sz w:val="24"/>
          <w:szCs w:val="24"/>
        </w:rPr>
        <w:t>S</w:t>
      </w:r>
      <w:r w:rsidR="001D2E12" w:rsidRPr="00B016E5">
        <w:rPr>
          <w:sz w:val="24"/>
          <w:szCs w:val="24"/>
        </w:rPr>
        <w:t xml:space="preserve">tart </w:t>
      </w:r>
      <w:r w:rsidR="00005F4B">
        <w:rPr>
          <w:sz w:val="24"/>
          <w:szCs w:val="24"/>
        </w:rPr>
        <w:t xml:space="preserve">dus </w:t>
      </w:r>
      <w:r w:rsidR="001D2E12" w:rsidRPr="00B016E5">
        <w:rPr>
          <w:sz w:val="24"/>
          <w:szCs w:val="24"/>
        </w:rPr>
        <w:t>met het einde</w:t>
      </w:r>
      <w:r w:rsidR="00005F4B">
        <w:rPr>
          <w:sz w:val="24"/>
          <w:szCs w:val="24"/>
        </w:rPr>
        <w:t xml:space="preserve"> in zicht</w:t>
      </w:r>
      <w:r w:rsidR="001D2E12" w:rsidRPr="00B016E5">
        <w:rPr>
          <w:sz w:val="24"/>
          <w:szCs w:val="24"/>
        </w:rPr>
        <w:t xml:space="preserve">. </w:t>
      </w:r>
      <w:r w:rsidRPr="00B016E5">
        <w:rPr>
          <w:sz w:val="24"/>
          <w:szCs w:val="24"/>
        </w:rPr>
        <w:t>Dat geeft men</w:t>
      </w:r>
      <w:r w:rsidR="004369A2" w:rsidRPr="00B016E5">
        <w:rPr>
          <w:sz w:val="24"/>
          <w:szCs w:val="24"/>
        </w:rPr>
        <w:t>s</w:t>
      </w:r>
      <w:r w:rsidRPr="00B016E5">
        <w:rPr>
          <w:sz w:val="24"/>
          <w:szCs w:val="24"/>
        </w:rPr>
        <w:t>en richting</w:t>
      </w:r>
      <w:r w:rsidR="009A7384" w:rsidRPr="00B016E5">
        <w:rPr>
          <w:sz w:val="24"/>
          <w:szCs w:val="24"/>
        </w:rPr>
        <w:t xml:space="preserve">. </w:t>
      </w:r>
      <w:r w:rsidR="005F7B5D" w:rsidRPr="00B016E5">
        <w:rPr>
          <w:sz w:val="24"/>
          <w:szCs w:val="24"/>
        </w:rPr>
        <w:t>Betrek medewerkers</w:t>
      </w:r>
      <w:r w:rsidR="00425A2C" w:rsidRPr="00B016E5">
        <w:rPr>
          <w:sz w:val="24"/>
          <w:szCs w:val="24"/>
        </w:rPr>
        <w:t xml:space="preserve"> </w:t>
      </w:r>
      <w:r w:rsidR="001D2E12" w:rsidRPr="00B016E5">
        <w:rPr>
          <w:sz w:val="24"/>
          <w:szCs w:val="24"/>
        </w:rPr>
        <w:t xml:space="preserve">zoveel als mogelijk en </w:t>
      </w:r>
      <w:r w:rsidR="00485450" w:rsidRPr="00B016E5">
        <w:rPr>
          <w:sz w:val="24"/>
          <w:szCs w:val="24"/>
        </w:rPr>
        <w:t xml:space="preserve">zorg dat </w:t>
      </w:r>
      <w:r w:rsidR="001C1161" w:rsidRPr="00B016E5">
        <w:rPr>
          <w:sz w:val="24"/>
          <w:szCs w:val="24"/>
        </w:rPr>
        <w:t xml:space="preserve">iedereen </w:t>
      </w:r>
      <w:r w:rsidR="00545ED0" w:rsidRPr="00B016E5">
        <w:rPr>
          <w:sz w:val="24"/>
          <w:szCs w:val="24"/>
        </w:rPr>
        <w:t xml:space="preserve">goed </w:t>
      </w:r>
      <w:r w:rsidR="00425A2C" w:rsidRPr="00B016E5">
        <w:rPr>
          <w:sz w:val="24"/>
          <w:szCs w:val="24"/>
        </w:rPr>
        <w:t xml:space="preserve">weet wat van </w:t>
      </w:r>
      <w:r w:rsidR="00005F4B">
        <w:rPr>
          <w:sz w:val="24"/>
          <w:szCs w:val="24"/>
        </w:rPr>
        <w:t>hen</w:t>
      </w:r>
      <w:r w:rsidR="00425A2C" w:rsidRPr="00B016E5">
        <w:rPr>
          <w:sz w:val="24"/>
          <w:szCs w:val="24"/>
        </w:rPr>
        <w:t xml:space="preserve"> verwacht wordt en hoe de resultaten gemeten en geëvalueerd worden</w:t>
      </w:r>
      <w:r w:rsidR="00803095" w:rsidRPr="00B016E5">
        <w:rPr>
          <w:sz w:val="24"/>
          <w:szCs w:val="24"/>
        </w:rPr>
        <w:t>.</w:t>
      </w:r>
    </w:p>
    <w:p w14:paraId="2DFF136B" w14:textId="038AEE6E" w:rsidR="00DA7B80" w:rsidRPr="00B016E5" w:rsidRDefault="00DA7B80" w:rsidP="00F54B8A">
      <w:pPr>
        <w:pStyle w:val="Lijstalinea"/>
        <w:numPr>
          <w:ilvl w:val="0"/>
          <w:numId w:val="6"/>
        </w:numPr>
        <w:spacing w:after="240" w:line="288" w:lineRule="auto"/>
        <w:ind w:left="714" w:hanging="357"/>
        <w:rPr>
          <w:sz w:val="24"/>
          <w:szCs w:val="24"/>
        </w:rPr>
      </w:pPr>
      <w:r w:rsidRPr="00B016E5">
        <w:rPr>
          <w:b/>
          <w:color w:val="002060"/>
          <w:sz w:val="24"/>
          <w:szCs w:val="24"/>
        </w:rPr>
        <w:t>Voorbeeldgedrag tonen</w:t>
      </w:r>
      <w:r w:rsidRPr="00B016E5">
        <w:rPr>
          <w:sz w:val="24"/>
          <w:szCs w:val="24"/>
        </w:rPr>
        <w:t xml:space="preserve">: </w:t>
      </w:r>
      <w:r w:rsidR="00005F4B">
        <w:rPr>
          <w:sz w:val="24"/>
          <w:szCs w:val="24"/>
        </w:rPr>
        <w:t>G</w:t>
      </w:r>
      <w:r w:rsidRPr="00B016E5">
        <w:rPr>
          <w:sz w:val="24"/>
          <w:szCs w:val="24"/>
        </w:rPr>
        <w:t xml:space="preserve">eef zelf het goede voorbeeld in woord en daad. </w:t>
      </w:r>
      <w:r w:rsidR="00803095" w:rsidRPr="00B016E5">
        <w:rPr>
          <w:sz w:val="24"/>
          <w:szCs w:val="24"/>
        </w:rPr>
        <w:t xml:space="preserve">“Woorden wekken, voorbeelden strekken”. </w:t>
      </w:r>
      <w:r w:rsidR="005F4D43" w:rsidRPr="00B016E5">
        <w:rPr>
          <w:sz w:val="24"/>
          <w:szCs w:val="24"/>
        </w:rPr>
        <w:t xml:space="preserve">Als jij niet doet wat je zelf verwacht van je medewerkers, </w:t>
      </w:r>
      <w:r w:rsidR="001453ED" w:rsidRPr="00B016E5">
        <w:rPr>
          <w:sz w:val="24"/>
          <w:szCs w:val="24"/>
        </w:rPr>
        <w:t>dan z</w:t>
      </w:r>
      <w:r w:rsidR="00B20414" w:rsidRPr="00B016E5">
        <w:rPr>
          <w:sz w:val="24"/>
          <w:szCs w:val="24"/>
        </w:rPr>
        <w:t xml:space="preserve">ullen zij dat ook niet </w:t>
      </w:r>
      <w:r w:rsidR="00671F92" w:rsidRPr="00B016E5">
        <w:rPr>
          <w:sz w:val="24"/>
          <w:szCs w:val="24"/>
        </w:rPr>
        <w:t>(voldoende) doen</w:t>
      </w:r>
      <w:r w:rsidR="001453ED" w:rsidRPr="00B016E5">
        <w:rPr>
          <w:sz w:val="24"/>
          <w:szCs w:val="24"/>
        </w:rPr>
        <w:t xml:space="preserve">. </w:t>
      </w:r>
    </w:p>
    <w:p w14:paraId="2D98C85D" w14:textId="07A50FCD" w:rsidR="00DA7B80" w:rsidRPr="00B016E5" w:rsidRDefault="00DA7B80" w:rsidP="00F54B8A">
      <w:pPr>
        <w:pStyle w:val="Lijstalinea"/>
        <w:numPr>
          <w:ilvl w:val="0"/>
          <w:numId w:val="6"/>
        </w:numPr>
        <w:spacing w:after="240" w:line="288" w:lineRule="auto"/>
        <w:ind w:left="714" w:hanging="357"/>
        <w:rPr>
          <w:sz w:val="24"/>
          <w:szCs w:val="24"/>
        </w:rPr>
      </w:pPr>
      <w:r w:rsidRPr="00B016E5">
        <w:rPr>
          <w:b/>
          <w:color w:val="002060"/>
          <w:sz w:val="24"/>
          <w:szCs w:val="24"/>
        </w:rPr>
        <w:t>Persoonlijk leiderschap tonen en stimuleren</w:t>
      </w:r>
      <w:r w:rsidRPr="00B016E5">
        <w:rPr>
          <w:sz w:val="24"/>
          <w:szCs w:val="24"/>
        </w:rPr>
        <w:t xml:space="preserve">: </w:t>
      </w:r>
      <w:r w:rsidR="00612A81">
        <w:rPr>
          <w:sz w:val="24"/>
          <w:szCs w:val="24"/>
        </w:rPr>
        <w:t>K</w:t>
      </w:r>
      <w:r w:rsidRPr="00B016E5">
        <w:rPr>
          <w:sz w:val="24"/>
          <w:szCs w:val="24"/>
        </w:rPr>
        <w:t xml:space="preserve">en jezelf, je sterke punten en je ontwikkelpunten. Werk aan je eigen groei en ontwikkeling. </w:t>
      </w:r>
      <w:r w:rsidR="007867C6" w:rsidRPr="00B016E5">
        <w:rPr>
          <w:sz w:val="24"/>
          <w:szCs w:val="24"/>
        </w:rPr>
        <w:t>Je mag dit ook verwachten van je medewerkers</w:t>
      </w:r>
      <w:r w:rsidR="00612A81">
        <w:rPr>
          <w:sz w:val="24"/>
          <w:szCs w:val="24"/>
        </w:rPr>
        <w:t>:</w:t>
      </w:r>
      <w:r w:rsidR="007867C6" w:rsidRPr="00B016E5">
        <w:rPr>
          <w:sz w:val="24"/>
          <w:szCs w:val="24"/>
        </w:rPr>
        <w:t xml:space="preserve"> </w:t>
      </w:r>
      <w:r w:rsidR="00723E26" w:rsidRPr="00B016E5">
        <w:rPr>
          <w:sz w:val="24"/>
          <w:szCs w:val="24"/>
        </w:rPr>
        <w:t xml:space="preserve">stimuleer </w:t>
      </w:r>
      <w:r w:rsidR="00044F2C" w:rsidRPr="00B016E5">
        <w:rPr>
          <w:sz w:val="24"/>
          <w:szCs w:val="24"/>
        </w:rPr>
        <w:t xml:space="preserve">hen om hun talenten te ontdekken en te benutten. </w:t>
      </w:r>
    </w:p>
    <w:p w14:paraId="594B5F1E" w14:textId="19BACB7D" w:rsidR="00DA7B80" w:rsidRPr="00B016E5" w:rsidRDefault="00DA7B80" w:rsidP="00F54B8A">
      <w:pPr>
        <w:pStyle w:val="Lijstalinea"/>
        <w:numPr>
          <w:ilvl w:val="0"/>
          <w:numId w:val="6"/>
        </w:numPr>
        <w:spacing w:after="240" w:line="288" w:lineRule="auto"/>
        <w:rPr>
          <w:sz w:val="24"/>
          <w:szCs w:val="24"/>
        </w:rPr>
      </w:pPr>
      <w:r w:rsidRPr="00B016E5">
        <w:rPr>
          <w:b/>
          <w:color w:val="002060"/>
          <w:sz w:val="24"/>
          <w:szCs w:val="24"/>
        </w:rPr>
        <w:t>Waarderend en constructief communiceren</w:t>
      </w:r>
      <w:r w:rsidRPr="00B016E5">
        <w:rPr>
          <w:sz w:val="24"/>
          <w:szCs w:val="24"/>
        </w:rPr>
        <w:t xml:space="preserve">: communiceer op een positieve, respectvolle en </w:t>
      </w:r>
      <w:r w:rsidR="0092061D" w:rsidRPr="00B016E5">
        <w:rPr>
          <w:sz w:val="24"/>
          <w:szCs w:val="24"/>
        </w:rPr>
        <w:t>constructieve</w:t>
      </w:r>
      <w:r w:rsidRPr="00B016E5">
        <w:rPr>
          <w:sz w:val="24"/>
          <w:szCs w:val="24"/>
        </w:rPr>
        <w:t xml:space="preserve"> manier. </w:t>
      </w:r>
      <w:r w:rsidR="0092061D" w:rsidRPr="00B016E5">
        <w:rPr>
          <w:sz w:val="24"/>
          <w:szCs w:val="24"/>
        </w:rPr>
        <w:t>Taal doet ertoe!</w:t>
      </w:r>
    </w:p>
    <w:p w14:paraId="3B8CD8BE" w14:textId="77777777" w:rsidR="00DA7B80" w:rsidRPr="00B016E5" w:rsidRDefault="00DA7B80" w:rsidP="00F54B8A">
      <w:pPr>
        <w:pStyle w:val="Lijstalinea"/>
        <w:numPr>
          <w:ilvl w:val="0"/>
          <w:numId w:val="6"/>
        </w:numPr>
        <w:spacing w:after="240" w:line="288" w:lineRule="auto"/>
        <w:rPr>
          <w:sz w:val="24"/>
          <w:szCs w:val="24"/>
        </w:rPr>
      </w:pPr>
      <w:r w:rsidRPr="00B016E5">
        <w:rPr>
          <w:b/>
          <w:color w:val="002060"/>
          <w:sz w:val="24"/>
          <w:szCs w:val="24"/>
        </w:rPr>
        <w:t>Weerstand/conflict/… toelaten</w:t>
      </w:r>
      <w:r w:rsidRPr="00B016E5">
        <w:rPr>
          <w:sz w:val="24"/>
          <w:szCs w:val="24"/>
        </w:rPr>
        <w:t>: zie weerstand, conflict of andere moeilijke situaties niet als bedreigingen, maar als kansen om te leren, te verbeteren en te innoveren. Ga de dialoog aan, zoek naar de onderliggende behoeften en belangen, en probeer tot een win-win oplossing te komen.</w:t>
      </w:r>
    </w:p>
    <w:p w14:paraId="37569F44" w14:textId="5EB2BD79" w:rsidR="00944040" w:rsidRPr="00B016E5" w:rsidRDefault="00944040" w:rsidP="00F54B8A">
      <w:pPr>
        <w:pStyle w:val="Lijstalinea"/>
        <w:numPr>
          <w:ilvl w:val="0"/>
          <w:numId w:val="6"/>
        </w:numPr>
        <w:spacing w:after="240" w:line="288" w:lineRule="auto"/>
        <w:rPr>
          <w:b/>
          <w:color w:val="002060"/>
          <w:sz w:val="24"/>
          <w:szCs w:val="24"/>
        </w:rPr>
      </w:pPr>
      <w:r w:rsidRPr="00B016E5">
        <w:rPr>
          <w:b/>
          <w:color w:val="002060"/>
          <w:sz w:val="24"/>
          <w:szCs w:val="24"/>
        </w:rPr>
        <w:t>…</w:t>
      </w:r>
    </w:p>
    <w:p w14:paraId="1FDE99CA" w14:textId="77777777" w:rsidR="005D3F5D" w:rsidRDefault="005D3F5D" w:rsidP="004369A2">
      <w:pPr>
        <w:spacing w:after="240" w:line="288" w:lineRule="auto"/>
        <w:rPr>
          <w:lang w:val="nl-BE"/>
        </w:rPr>
      </w:pPr>
    </w:p>
    <w:p w14:paraId="3C43AF6C" w14:textId="77777777" w:rsidR="00D04199" w:rsidRPr="00C51E97" w:rsidRDefault="00D04199" w:rsidP="00D04199">
      <w:pPr>
        <w:rPr>
          <w:lang w:val="nl-BE"/>
        </w:rPr>
      </w:pPr>
    </w:p>
    <w:p w14:paraId="28B3BD42" w14:textId="77777777" w:rsidR="00D04199" w:rsidRDefault="00D04199">
      <w:pPr>
        <w:rPr>
          <w:lang w:val="nl-BE"/>
        </w:rPr>
      </w:pPr>
      <w:r>
        <w:rPr>
          <w:lang w:val="nl-BE"/>
        </w:rPr>
        <w:br w:type="page"/>
      </w:r>
    </w:p>
    <w:p w14:paraId="1202A868" w14:textId="52A7E4A5" w:rsidR="00D02F40" w:rsidRDefault="00D02F40" w:rsidP="00113D88">
      <w:pPr>
        <w:rPr>
          <w:lang w:val="nl-BE"/>
        </w:rPr>
      </w:pPr>
      <w:r>
        <w:rPr>
          <w:noProof/>
        </w:rPr>
        <w:lastRenderedPageBreak/>
        <mc:AlternateContent>
          <mc:Choice Requires="wps">
            <w:drawing>
              <wp:anchor distT="0" distB="0" distL="114300" distR="114300" simplePos="0" relativeHeight="251658321" behindDoc="0" locked="0" layoutInCell="1" allowOverlap="1" wp14:anchorId="719530FF" wp14:editId="5E2406A6">
                <wp:simplePos x="0" y="0"/>
                <wp:positionH relativeFrom="margin">
                  <wp:posOffset>-189230</wp:posOffset>
                </wp:positionH>
                <wp:positionV relativeFrom="paragraph">
                  <wp:posOffset>342265</wp:posOffset>
                </wp:positionV>
                <wp:extent cx="6311900" cy="469900"/>
                <wp:effectExtent l="0" t="0" r="12700" b="25400"/>
                <wp:wrapNone/>
                <wp:docPr id="1854613726" name="Text Box 1854613726"/>
                <wp:cNvGraphicFramePr/>
                <a:graphic xmlns:a="http://schemas.openxmlformats.org/drawingml/2006/main">
                  <a:graphicData uri="http://schemas.microsoft.com/office/word/2010/wordprocessingShape">
                    <wps:wsp>
                      <wps:cNvSpPr txBox="1"/>
                      <wps:spPr>
                        <a:xfrm>
                          <a:off x="0" y="0"/>
                          <a:ext cx="6311900" cy="469900"/>
                        </a:xfrm>
                        <a:prstGeom prst="rect">
                          <a:avLst/>
                        </a:prstGeom>
                        <a:solidFill>
                          <a:srgbClr val="13304C"/>
                        </a:solidFill>
                        <a:ln w="6350">
                          <a:solidFill>
                            <a:srgbClr val="13304C"/>
                          </a:solidFill>
                        </a:ln>
                      </wps:spPr>
                      <wps:txbx>
                        <w:txbxContent>
                          <w:p w14:paraId="789D2643" w14:textId="2F258A2C" w:rsidR="00EC5699" w:rsidRPr="00EC5699" w:rsidRDefault="00EC5699" w:rsidP="00EC5699">
                            <w:pPr>
                              <w:pStyle w:val="Kop1"/>
                            </w:pPr>
                            <w:bookmarkStart w:id="4" w:name="_Toc153886319"/>
                            <w:r w:rsidRPr="00EC5699">
                              <w:t>Inleiding</w:t>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530FF" id="Text Box 1854613726" o:spid="_x0000_s1029" type="#_x0000_t202" style="position:absolute;margin-left:-14.9pt;margin-top:26.95pt;width:497pt;height:37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" fillcolor="#13304c" strokecolor="#13304c" strokeweight=".5pt">
                <v:textbox>
                  <w:txbxContent>
                    <w:p w14:paraId="789D2643" w14:textId="2F258A2C" w:rsidR="00EC5699" w:rsidRPr="00EC5699" w:rsidRDefault="00EC5699" w:rsidP="00EC5699">
                      <w:pPr>
                        <w:pStyle w:val="Kop1"/>
                      </w:pPr>
                      <w:bookmarkStart w:id="5" w:name="_Toc153886319"/>
                      <w:r w:rsidRPr="00EC5699">
                        <w:t>Inleiding</w:t>
                      </w:r>
                      <w:bookmarkEnd w:id="5"/>
                    </w:p>
                  </w:txbxContent>
                </v:textbox>
                <w10:wrap anchorx="margin"/>
              </v:shape>
            </w:pict>
          </mc:Fallback>
        </mc:AlternateContent>
      </w:r>
      <w:ins w:id="6" w:author="Jana Machtelinckx" w:date="2023-12-18T14:37:00Z">
        <w:r>
          <w:rPr>
            <w:noProof/>
          </w:rPr>
          <mc:AlternateContent>
            <mc:Choice Requires="wps">
              <w:drawing>
                <wp:anchor distT="0" distB="0" distL="114300" distR="114300" simplePos="0" relativeHeight="251658320" behindDoc="0" locked="0" layoutInCell="1" allowOverlap="1" wp14:anchorId="134FB23C" wp14:editId="7D903C0A">
                  <wp:simplePos x="0" y="0"/>
                  <wp:positionH relativeFrom="page">
                    <wp:posOffset>102870</wp:posOffset>
                  </wp:positionH>
                  <wp:positionV relativeFrom="paragraph">
                    <wp:posOffset>-11430</wp:posOffset>
                  </wp:positionV>
                  <wp:extent cx="7556500" cy="1085850"/>
                  <wp:effectExtent l="0" t="0" r="25400" b="19050"/>
                  <wp:wrapNone/>
                  <wp:docPr id="218471679" name="Rectangle 218471679"/>
                  <wp:cNvGraphicFramePr/>
                  <a:graphic xmlns:a="http://schemas.openxmlformats.org/drawingml/2006/main">
                    <a:graphicData uri="http://schemas.microsoft.com/office/word/2010/wordprocessingShape">
                      <wps:wsp>
                        <wps:cNvSpPr/>
                        <wps:spPr>
                          <a:xfrm>
                            <a:off x="0" y="0"/>
                            <a:ext cx="7556500" cy="1085850"/>
                          </a:xfrm>
                          <a:prstGeom prst="rect">
                            <a:avLst/>
                          </a:prstGeom>
                          <a:solidFill>
                            <a:srgbClr val="13304C"/>
                          </a:solidFill>
                          <a:ln>
                            <a:solidFill>
                              <a:srgbClr val="13304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94A56" id="Rectangle 218471679" o:spid="_x0000_s1026" style="position:absolute;margin-left:8.1pt;margin-top:-.9pt;width:595pt;height:85.5pt;z-index:2516583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" fillcolor="#13304c" strokecolor="#13304c" strokeweight="1pt">
                  <w10:wrap anchorx="page"/>
                </v:rect>
              </w:pict>
            </mc:Fallback>
          </mc:AlternateContent>
        </w:r>
      </w:ins>
    </w:p>
    <w:p w14:paraId="5CAAAF4D" w14:textId="7E746732" w:rsidR="00D02F40" w:rsidRDefault="00D02F40" w:rsidP="00113D88">
      <w:pPr>
        <w:rPr>
          <w:lang w:val="nl-BE"/>
        </w:rPr>
      </w:pPr>
    </w:p>
    <w:p w14:paraId="653FA942" w14:textId="418C00A9" w:rsidR="00D02F40" w:rsidRDefault="00D02F40" w:rsidP="00113D88">
      <w:pPr>
        <w:rPr>
          <w:lang w:val="nl-BE"/>
        </w:rPr>
      </w:pPr>
    </w:p>
    <w:p w14:paraId="5766E570" w14:textId="2EB6404F" w:rsidR="00C225E5" w:rsidRPr="00D02F40" w:rsidRDefault="00C225E5" w:rsidP="00C225E5">
      <w:pPr>
        <w:rPr>
          <w:lang w:val="nl-BE"/>
        </w:rPr>
      </w:pPr>
    </w:p>
    <w:p w14:paraId="14D9B34E" w14:textId="312C2C50" w:rsidR="00E65730" w:rsidRDefault="00097032" w:rsidP="00EC5699">
      <w:pPr>
        <w:pStyle w:val="Kop2"/>
        <w:numPr>
          <w:ilvl w:val="0"/>
          <w:numId w:val="52"/>
        </w:numPr>
      </w:pPr>
      <w:bookmarkStart w:id="7" w:name="_Toc153886320"/>
      <w:proofErr w:type="spellStart"/>
      <w:r w:rsidRPr="00EC5699">
        <w:t>Voorbereiding</w:t>
      </w:r>
      <w:bookmarkEnd w:id="7"/>
      <w:proofErr w:type="spellEnd"/>
    </w:p>
    <w:p w14:paraId="0347CB90" w14:textId="77777777" w:rsidR="00D02F40" w:rsidRPr="00D02F40" w:rsidRDefault="00D02F40" w:rsidP="00D02F40"/>
    <w:p w14:paraId="179CB641" w14:textId="6146B6FA" w:rsidR="00E65730" w:rsidRPr="00A67C18" w:rsidRDefault="00661156" w:rsidP="00E65730">
      <w:pPr>
        <w:rPr>
          <w:lang w:val="nl-BE"/>
        </w:rPr>
      </w:pPr>
      <w:r w:rsidRPr="00A67C18">
        <w:rPr>
          <w:lang w:val="nl-BE"/>
        </w:rPr>
        <w:t>Wat zijn jouw persoonlijke leerdoelen</w:t>
      </w:r>
      <w:r w:rsidR="00EF0FEF" w:rsidRPr="00A67C18">
        <w:rPr>
          <w:lang w:val="nl-BE"/>
        </w:rPr>
        <w:t xml:space="preserve"> voor dit leertraject</w:t>
      </w:r>
      <w:r w:rsidRPr="00A67C18">
        <w:rPr>
          <w:lang w:val="nl-BE"/>
        </w:rPr>
        <w:t>?</w:t>
      </w:r>
      <w:r w:rsidR="00554CDD" w:rsidRPr="00A67C18">
        <w:rPr>
          <w:lang w:val="nl-BE"/>
        </w:rPr>
        <w:t xml:space="preserve"> Waarin wil je groeien als leidinggevende?</w:t>
      </w:r>
    </w:p>
    <w:tbl>
      <w:tblPr>
        <w:tblStyle w:val="Tabelraster"/>
        <w:tblW w:w="0" w:type="auto"/>
        <w:tblLook w:val="04A0" w:firstRow="1" w:lastRow="0" w:firstColumn="1" w:lastColumn="0" w:noHBand="0" w:noVBand="1"/>
      </w:tblPr>
      <w:tblGrid>
        <w:gridCol w:w="9350"/>
      </w:tblGrid>
      <w:tr w:rsidR="00E65730" w:rsidRPr="008D25E9" w14:paraId="502B6DA1" w14:textId="77777777" w:rsidTr="00E65730">
        <w:tc>
          <w:tcPr>
            <w:tcW w:w="9350" w:type="dxa"/>
          </w:tcPr>
          <w:p w14:paraId="74CB08D7" w14:textId="77777777" w:rsidR="00E65730" w:rsidRPr="00A67C18" w:rsidRDefault="00E65730" w:rsidP="00E65730">
            <w:pPr>
              <w:rPr>
                <w:lang w:val="nl-BE"/>
              </w:rPr>
            </w:pPr>
          </w:p>
          <w:p w14:paraId="3E9DA5AD" w14:textId="77777777" w:rsidR="00F75FF8" w:rsidRPr="00A67C18" w:rsidRDefault="00F75FF8" w:rsidP="00E65730">
            <w:pPr>
              <w:rPr>
                <w:lang w:val="nl-BE"/>
              </w:rPr>
            </w:pPr>
          </w:p>
          <w:p w14:paraId="5E0B3135" w14:textId="77777777" w:rsidR="00F75FF8" w:rsidRPr="00A67C18" w:rsidRDefault="00F75FF8" w:rsidP="00E65730">
            <w:pPr>
              <w:rPr>
                <w:lang w:val="nl-BE"/>
              </w:rPr>
            </w:pPr>
          </w:p>
          <w:p w14:paraId="32F2A8A8" w14:textId="77777777" w:rsidR="00F75FF8" w:rsidRPr="00A67C18" w:rsidRDefault="00F75FF8" w:rsidP="00E65730">
            <w:pPr>
              <w:rPr>
                <w:lang w:val="nl-BE"/>
              </w:rPr>
            </w:pPr>
          </w:p>
          <w:p w14:paraId="6CF00CE4" w14:textId="77777777" w:rsidR="00F75FF8" w:rsidRPr="00A67C18" w:rsidRDefault="00F75FF8" w:rsidP="00E65730">
            <w:pPr>
              <w:rPr>
                <w:lang w:val="nl-BE"/>
              </w:rPr>
            </w:pPr>
          </w:p>
        </w:tc>
      </w:tr>
    </w:tbl>
    <w:p w14:paraId="224E7DB9" w14:textId="77777777" w:rsidR="00F75FF8" w:rsidRPr="00A67C18" w:rsidRDefault="00F75FF8" w:rsidP="00E65730">
      <w:pPr>
        <w:rPr>
          <w:lang w:val="nl-BE"/>
        </w:rPr>
      </w:pPr>
    </w:p>
    <w:p w14:paraId="5A67318B" w14:textId="4E4CB91B" w:rsidR="00554CDD" w:rsidRPr="00A67C18" w:rsidRDefault="00554CDD" w:rsidP="00E65730">
      <w:pPr>
        <w:rPr>
          <w:lang w:val="nl-BE"/>
        </w:rPr>
      </w:pPr>
      <w:r w:rsidRPr="00A67C18">
        <w:rPr>
          <w:lang w:val="nl-BE"/>
        </w:rPr>
        <w:t xml:space="preserve">Wat </w:t>
      </w:r>
      <w:r w:rsidR="00EF0FEF" w:rsidRPr="00A67C18">
        <w:rPr>
          <w:lang w:val="nl-BE"/>
        </w:rPr>
        <w:t>typeert volgens jou</w:t>
      </w:r>
      <w:r w:rsidR="00523447" w:rsidRPr="00A67C18">
        <w:rPr>
          <w:lang w:val="nl-BE"/>
        </w:rPr>
        <w:t xml:space="preserve"> een</w:t>
      </w:r>
      <w:r w:rsidR="00EF0FEF" w:rsidRPr="00A67C18">
        <w:rPr>
          <w:lang w:val="nl-BE"/>
        </w:rPr>
        <w:t xml:space="preserve"> </w:t>
      </w:r>
      <w:r w:rsidR="00687661" w:rsidRPr="00A67C18">
        <w:rPr>
          <w:lang w:val="nl-BE"/>
        </w:rPr>
        <w:t>leidinggevende met veel impact?</w:t>
      </w:r>
    </w:p>
    <w:tbl>
      <w:tblPr>
        <w:tblStyle w:val="Tabelraster"/>
        <w:tblW w:w="0" w:type="auto"/>
        <w:tblLook w:val="04A0" w:firstRow="1" w:lastRow="0" w:firstColumn="1" w:lastColumn="0" w:noHBand="0" w:noVBand="1"/>
      </w:tblPr>
      <w:tblGrid>
        <w:gridCol w:w="9350"/>
      </w:tblGrid>
      <w:tr w:rsidR="00EF0FEF" w:rsidRPr="008D25E9" w14:paraId="1533D49A" w14:textId="77777777" w:rsidTr="00EF0FEF">
        <w:tc>
          <w:tcPr>
            <w:tcW w:w="9350" w:type="dxa"/>
          </w:tcPr>
          <w:p w14:paraId="5EFAE774" w14:textId="77777777" w:rsidR="00EF0FEF" w:rsidRPr="00A67C18" w:rsidRDefault="00EF0FEF" w:rsidP="00E65730">
            <w:pPr>
              <w:rPr>
                <w:lang w:val="nl-BE"/>
              </w:rPr>
            </w:pPr>
          </w:p>
          <w:p w14:paraId="1D6436CD" w14:textId="77777777" w:rsidR="00EF0FEF" w:rsidRPr="00A67C18" w:rsidRDefault="00EF0FEF" w:rsidP="00E65730">
            <w:pPr>
              <w:rPr>
                <w:lang w:val="nl-BE"/>
              </w:rPr>
            </w:pPr>
          </w:p>
          <w:p w14:paraId="455CE156" w14:textId="77777777" w:rsidR="00EF0FEF" w:rsidRPr="00A67C18" w:rsidRDefault="00EF0FEF" w:rsidP="00E65730">
            <w:pPr>
              <w:rPr>
                <w:lang w:val="nl-BE"/>
              </w:rPr>
            </w:pPr>
          </w:p>
          <w:p w14:paraId="2E4A54BD" w14:textId="77777777" w:rsidR="00EF0FEF" w:rsidRPr="00A67C18" w:rsidRDefault="00EF0FEF" w:rsidP="00E65730">
            <w:pPr>
              <w:rPr>
                <w:lang w:val="nl-BE"/>
              </w:rPr>
            </w:pPr>
          </w:p>
          <w:p w14:paraId="00B0AEF0" w14:textId="77777777" w:rsidR="00EF0FEF" w:rsidRPr="00A67C18" w:rsidRDefault="00EF0FEF" w:rsidP="00E65730">
            <w:pPr>
              <w:rPr>
                <w:lang w:val="nl-BE"/>
              </w:rPr>
            </w:pPr>
          </w:p>
        </w:tc>
      </w:tr>
    </w:tbl>
    <w:p w14:paraId="669E5B86" w14:textId="77777777" w:rsidR="00EF0FEF" w:rsidRPr="00A67C18" w:rsidRDefault="00EF0FEF" w:rsidP="00E65730">
      <w:pPr>
        <w:rPr>
          <w:lang w:val="nl-BE"/>
        </w:rPr>
      </w:pPr>
    </w:p>
    <w:p w14:paraId="30281F9A" w14:textId="77777777" w:rsidR="00687661" w:rsidRPr="00A67C18" w:rsidRDefault="00EF0FEF" w:rsidP="00E65730">
      <w:pPr>
        <w:rPr>
          <w:lang w:val="nl-BE"/>
        </w:rPr>
      </w:pPr>
      <w:r w:rsidRPr="00A67C18">
        <w:rPr>
          <w:lang w:val="nl-BE"/>
        </w:rPr>
        <w:t xml:space="preserve">Wat typeert volgens jou een </w:t>
      </w:r>
      <w:r w:rsidR="00687661" w:rsidRPr="00A67C18">
        <w:rPr>
          <w:lang w:val="nl-BE"/>
        </w:rPr>
        <w:t xml:space="preserve">leidinggevende met weinig impact? </w:t>
      </w:r>
    </w:p>
    <w:tbl>
      <w:tblPr>
        <w:tblStyle w:val="Tabelraster"/>
        <w:tblW w:w="0" w:type="auto"/>
        <w:tblLook w:val="04A0" w:firstRow="1" w:lastRow="0" w:firstColumn="1" w:lastColumn="0" w:noHBand="0" w:noVBand="1"/>
      </w:tblPr>
      <w:tblGrid>
        <w:gridCol w:w="9350"/>
      </w:tblGrid>
      <w:tr w:rsidR="00687661" w:rsidRPr="008D25E9" w14:paraId="0D306B9B" w14:textId="77777777" w:rsidTr="00687661">
        <w:tc>
          <w:tcPr>
            <w:tcW w:w="9350" w:type="dxa"/>
          </w:tcPr>
          <w:p w14:paraId="3A101C36" w14:textId="77777777" w:rsidR="00687661" w:rsidRPr="00A67C18" w:rsidRDefault="00687661" w:rsidP="00E65730">
            <w:pPr>
              <w:rPr>
                <w:lang w:val="nl-BE"/>
              </w:rPr>
            </w:pPr>
          </w:p>
          <w:p w14:paraId="6C1FAB31" w14:textId="77777777" w:rsidR="00687661" w:rsidRPr="00A67C18" w:rsidRDefault="00687661" w:rsidP="00E65730">
            <w:pPr>
              <w:rPr>
                <w:lang w:val="nl-BE"/>
              </w:rPr>
            </w:pPr>
          </w:p>
          <w:p w14:paraId="4F97CA63" w14:textId="77777777" w:rsidR="00687661" w:rsidRPr="00A67C18" w:rsidRDefault="00687661" w:rsidP="00E65730">
            <w:pPr>
              <w:rPr>
                <w:lang w:val="nl-BE"/>
              </w:rPr>
            </w:pPr>
          </w:p>
          <w:p w14:paraId="576C5C03" w14:textId="77777777" w:rsidR="00687661" w:rsidRPr="00A67C18" w:rsidRDefault="00687661" w:rsidP="00E65730">
            <w:pPr>
              <w:rPr>
                <w:lang w:val="nl-BE"/>
              </w:rPr>
            </w:pPr>
          </w:p>
          <w:p w14:paraId="43757C5A" w14:textId="77777777" w:rsidR="00687661" w:rsidRPr="00A67C18" w:rsidRDefault="00687661" w:rsidP="00E65730">
            <w:pPr>
              <w:rPr>
                <w:lang w:val="nl-BE"/>
              </w:rPr>
            </w:pPr>
          </w:p>
        </w:tc>
      </w:tr>
    </w:tbl>
    <w:p w14:paraId="52847897" w14:textId="77777777" w:rsidR="00687661" w:rsidRPr="00A67C18" w:rsidRDefault="00687661" w:rsidP="00E65730">
      <w:pPr>
        <w:rPr>
          <w:lang w:val="nl-BE"/>
        </w:rPr>
      </w:pPr>
    </w:p>
    <w:p w14:paraId="7A7554EA" w14:textId="77777777" w:rsidR="002C22A3" w:rsidRPr="00A67C18" w:rsidRDefault="00687661" w:rsidP="00E65730">
      <w:pPr>
        <w:rPr>
          <w:lang w:val="nl-BE"/>
        </w:rPr>
      </w:pPr>
      <w:r w:rsidRPr="00A67C18">
        <w:rPr>
          <w:lang w:val="nl-BE"/>
        </w:rPr>
        <w:t xml:space="preserve">Wat zou het voor jou betekenen als </w:t>
      </w:r>
      <w:r w:rsidR="002C22A3" w:rsidRPr="00A67C18">
        <w:rPr>
          <w:lang w:val="nl-BE"/>
        </w:rPr>
        <w:t>dit een geslaagd leertraject wordt? Waaraan zou je dat merken?</w:t>
      </w:r>
    </w:p>
    <w:tbl>
      <w:tblPr>
        <w:tblStyle w:val="Tabelraster"/>
        <w:tblW w:w="0" w:type="auto"/>
        <w:tblLook w:val="04A0" w:firstRow="1" w:lastRow="0" w:firstColumn="1" w:lastColumn="0" w:noHBand="0" w:noVBand="1"/>
      </w:tblPr>
      <w:tblGrid>
        <w:gridCol w:w="9350"/>
      </w:tblGrid>
      <w:tr w:rsidR="002C22A3" w:rsidRPr="00A67C18" w14:paraId="3FEAA01C" w14:textId="77777777" w:rsidTr="002C22A3">
        <w:tc>
          <w:tcPr>
            <w:tcW w:w="9350" w:type="dxa"/>
          </w:tcPr>
          <w:p w14:paraId="3F7DDF57" w14:textId="77777777" w:rsidR="002C22A3" w:rsidRPr="00A67C18" w:rsidRDefault="002C22A3" w:rsidP="00E65730">
            <w:pPr>
              <w:rPr>
                <w:lang w:val="nl-BE"/>
              </w:rPr>
            </w:pPr>
          </w:p>
          <w:p w14:paraId="7291E1E3" w14:textId="77777777" w:rsidR="002C22A3" w:rsidRPr="00A67C18" w:rsidRDefault="002C22A3" w:rsidP="00E65730">
            <w:pPr>
              <w:rPr>
                <w:lang w:val="nl-BE"/>
              </w:rPr>
            </w:pPr>
          </w:p>
          <w:p w14:paraId="7A4EC7E6" w14:textId="77777777" w:rsidR="002C22A3" w:rsidRPr="00A67C18" w:rsidRDefault="002C22A3" w:rsidP="00E65730">
            <w:pPr>
              <w:rPr>
                <w:lang w:val="nl-BE"/>
              </w:rPr>
            </w:pPr>
          </w:p>
          <w:p w14:paraId="3152F8BD" w14:textId="77777777" w:rsidR="002C22A3" w:rsidRPr="00A67C18" w:rsidRDefault="002C22A3" w:rsidP="00E65730">
            <w:pPr>
              <w:rPr>
                <w:lang w:val="nl-BE"/>
              </w:rPr>
            </w:pPr>
          </w:p>
          <w:p w14:paraId="59B6410E" w14:textId="77777777" w:rsidR="002C22A3" w:rsidRPr="00A67C18" w:rsidRDefault="002C22A3" w:rsidP="00E65730">
            <w:pPr>
              <w:rPr>
                <w:lang w:val="nl-BE"/>
              </w:rPr>
            </w:pPr>
          </w:p>
        </w:tc>
      </w:tr>
    </w:tbl>
    <w:p w14:paraId="1A6C2935" w14:textId="77777777" w:rsidR="00523447" w:rsidRPr="00A67C18" w:rsidRDefault="00523447" w:rsidP="00E65730">
      <w:pPr>
        <w:rPr>
          <w:lang w:val="nl-BE"/>
        </w:rPr>
      </w:pPr>
    </w:p>
    <w:p w14:paraId="13863114" w14:textId="6A7C0511" w:rsidR="00EC7AB4" w:rsidRPr="00A67C18" w:rsidRDefault="00C046F5" w:rsidP="00E65730">
      <w:pPr>
        <w:rPr>
          <w:lang w:val="nl-BE"/>
        </w:rPr>
      </w:pPr>
      <w:r w:rsidRPr="00A67C18">
        <w:rPr>
          <w:lang w:val="nl-BE"/>
        </w:rPr>
        <w:br w:type="page"/>
      </w:r>
      <w:r w:rsidR="00523447" w:rsidRPr="00A67C18">
        <w:rPr>
          <w:lang w:val="nl-BE"/>
        </w:rPr>
        <w:lastRenderedPageBreak/>
        <w:t>Welke score geef je jezelf als leidinggevende?</w:t>
      </w:r>
      <w:r w:rsidR="00280E82" w:rsidRPr="00A67C18">
        <w:rPr>
          <w:lang w:val="nl-BE"/>
        </w:rPr>
        <w:t xml:space="preserve"> Duid aan door een kruisje te zetten</w:t>
      </w:r>
      <w:r w:rsidR="00523447" w:rsidRPr="00A67C18">
        <w:rPr>
          <w:lang w:val="nl-BE"/>
        </w:rPr>
        <w:t xml:space="preserve"> (</w:t>
      </w:r>
      <w:r w:rsidRPr="00A67C18">
        <w:rPr>
          <w:lang w:val="nl-BE"/>
        </w:rPr>
        <w:t>1 is de laagste score, 10 is de hoogste score)</w:t>
      </w:r>
    </w:p>
    <w:p w14:paraId="3429F026" w14:textId="337EB2CD" w:rsidR="00EC7AB4" w:rsidRPr="00A67C18" w:rsidRDefault="00EC7AB4" w:rsidP="00E65730">
      <w:pPr>
        <w:rPr>
          <w:lang w:val="nl-BE"/>
        </w:rPr>
      </w:pPr>
      <w:r w:rsidRPr="00A67C18">
        <w:rPr>
          <w:noProof/>
        </w:rPr>
        <w:drawing>
          <wp:inline distT="0" distB="0" distL="0" distR="0" wp14:anchorId="1E9E338C" wp14:editId="73CA4C38">
            <wp:extent cx="6164580" cy="311522"/>
            <wp:effectExtent l="0" t="0" r="0" b="0"/>
            <wp:docPr id="6" name="Picture 6" descr="Afbeelding met schermopname, lijn&#10;&#10;Automatisch gegenereerde beschrijving">
              <a:extLst xmlns:a="http://schemas.openxmlformats.org/drawingml/2006/main">
                <a:ext uri="{FF2B5EF4-FFF2-40B4-BE49-F238E27FC236}">
                  <a16:creationId xmlns:a16="http://schemas.microsoft.com/office/drawing/2014/main" id="{9517DC92-9987-4820-4DBE-2DDCCE5392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Afbeelding met schermopname, lijn&#10;&#10;Automatisch gegenereerde beschrijving">
                      <a:extLst>
                        <a:ext uri="{FF2B5EF4-FFF2-40B4-BE49-F238E27FC236}">
                          <a16:creationId xmlns:a16="http://schemas.microsoft.com/office/drawing/2014/main" id="{9517DC92-9987-4820-4DBE-2DDCCE5392D2}"/>
                        </a:ext>
                      </a:extLst>
                    </pic:cNvPr>
                    <pic:cNvPicPr>
                      <a:picLocks noChangeAspect="1"/>
                    </pic:cNvPicPr>
                  </pic:nvPicPr>
                  <pic:blipFill>
                    <a:blip r:embed="rId16"/>
                    <a:stretch>
                      <a:fillRect/>
                    </a:stretch>
                  </pic:blipFill>
                  <pic:spPr>
                    <a:xfrm>
                      <a:off x="0" y="0"/>
                      <a:ext cx="6364525" cy="321626"/>
                    </a:xfrm>
                    <a:prstGeom prst="rect">
                      <a:avLst/>
                    </a:prstGeom>
                  </pic:spPr>
                </pic:pic>
              </a:graphicData>
            </a:graphic>
          </wp:inline>
        </w:drawing>
      </w:r>
    </w:p>
    <w:p w14:paraId="22631BBA" w14:textId="77777777" w:rsidR="00C046F5" w:rsidRPr="00A67C18" w:rsidRDefault="00C046F5" w:rsidP="00E65730">
      <w:pPr>
        <w:rPr>
          <w:lang w:val="nl-BE"/>
        </w:rPr>
      </w:pPr>
    </w:p>
    <w:p w14:paraId="39E386D5" w14:textId="77777777" w:rsidR="00C046F5" w:rsidRPr="00A67C18" w:rsidRDefault="00C046F5" w:rsidP="00E65730">
      <w:pPr>
        <w:rPr>
          <w:lang w:val="nl-BE"/>
        </w:rPr>
      </w:pPr>
      <w:r w:rsidRPr="00A67C18">
        <w:rPr>
          <w:lang w:val="nl-BE"/>
        </w:rPr>
        <w:t>Wat zijn jouw persoonlijke sterktes als leidinggevende?</w:t>
      </w:r>
    </w:p>
    <w:tbl>
      <w:tblPr>
        <w:tblStyle w:val="Tabelraster"/>
        <w:tblW w:w="0" w:type="auto"/>
        <w:tblLook w:val="04A0" w:firstRow="1" w:lastRow="0" w:firstColumn="1" w:lastColumn="0" w:noHBand="0" w:noVBand="1"/>
      </w:tblPr>
      <w:tblGrid>
        <w:gridCol w:w="9350"/>
      </w:tblGrid>
      <w:tr w:rsidR="00C046F5" w:rsidRPr="008D25E9" w14:paraId="68BD4BEF" w14:textId="77777777" w:rsidTr="00C046F5">
        <w:tc>
          <w:tcPr>
            <w:tcW w:w="9350" w:type="dxa"/>
          </w:tcPr>
          <w:p w14:paraId="2AD4C4FA" w14:textId="77777777" w:rsidR="00C046F5" w:rsidRPr="00A67C18" w:rsidRDefault="00C046F5" w:rsidP="00E65730">
            <w:pPr>
              <w:rPr>
                <w:lang w:val="nl-BE"/>
              </w:rPr>
            </w:pPr>
          </w:p>
          <w:p w14:paraId="6573E00C" w14:textId="77777777" w:rsidR="00C046F5" w:rsidRPr="00A67C18" w:rsidRDefault="00C046F5" w:rsidP="00E65730">
            <w:pPr>
              <w:rPr>
                <w:lang w:val="nl-BE"/>
              </w:rPr>
            </w:pPr>
          </w:p>
          <w:p w14:paraId="163A4E3C" w14:textId="77777777" w:rsidR="00810911" w:rsidRDefault="00810911" w:rsidP="00E65730">
            <w:pPr>
              <w:rPr>
                <w:lang w:val="nl-BE"/>
              </w:rPr>
            </w:pPr>
          </w:p>
          <w:p w14:paraId="5EB81647" w14:textId="77777777" w:rsidR="00810911" w:rsidRPr="00A67C18" w:rsidRDefault="00810911" w:rsidP="00E65730">
            <w:pPr>
              <w:rPr>
                <w:lang w:val="nl-BE"/>
              </w:rPr>
            </w:pPr>
          </w:p>
          <w:p w14:paraId="74EEEFF3" w14:textId="77777777" w:rsidR="00C046F5" w:rsidRPr="00A67C18" w:rsidRDefault="00C046F5" w:rsidP="00E65730">
            <w:pPr>
              <w:rPr>
                <w:lang w:val="nl-BE"/>
              </w:rPr>
            </w:pPr>
          </w:p>
          <w:p w14:paraId="567FC496" w14:textId="77777777" w:rsidR="00C046F5" w:rsidRPr="00A67C18" w:rsidRDefault="00C046F5" w:rsidP="00E65730">
            <w:pPr>
              <w:rPr>
                <w:lang w:val="nl-BE"/>
              </w:rPr>
            </w:pPr>
          </w:p>
          <w:p w14:paraId="5B5BB861" w14:textId="77777777" w:rsidR="00C046F5" w:rsidRPr="00A67C18" w:rsidRDefault="00C046F5" w:rsidP="00E65730">
            <w:pPr>
              <w:rPr>
                <w:lang w:val="nl-BE"/>
              </w:rPr>
            </w:pPr>
          </w:p>
        </w:tc>
      </w:tr>
    </w:tbl>
    <w:p w14:paraId="6BCB6400" w14:textId="77777777" w:rsidR="00C046F5" w:rsidRPr="00A67C18" w:rsidRDefault="00C046F5" w:rsidP="00E65730">
      <w:pPr>
        <w:rPr>
          <w:lang w:val="nl-BE"/>
        </w:rPr>
      </w:pPr>
    </w:p>
    <w:p w14:paraId="2067C694" w14:textId="77777777" w:rsidR="00C046F5" w:rsidRPr="00A67C18" w:rsidRDefault="00C046F5" w:rsidP="00E65730">
      <w:pPr>
        <w:rPr>
          <w:lang w:val="nl-BE"/>
        </w:rPr>
      </w:pPr>
      <w:r w:rsidRPr="00A67C18">
        <w:rPr>
          <w:lang w:val="nl-BE"/>
        </w:rPr>
        <w:t>Wat zijn jouw groeipunten als leidinggevende?</w:t>
      </w:r>
    </w:p>
    <w:tbl>
      <w:tblPr>
        <w:tblStyle w:val="Tabelraster"/>
        <w:tblW w:w="0" w:type="auto"/>
        <w:tblLook w:val="04A0" w:firstRow="1" w:lastRow="0" w:firstColumn="1" w:lastColumn="0" w:noHBand="0" w:noVBand="1"/>
      </w:tblPr>
      <w:tblGrid>
        <w:gridCol w:w="9350"/>
      </w:tblGrid>
      <w:tr w:rsidR="00C046F5" w:rsidRPr="008D25E9" w14:paraId="617B7F96" w14:textId="77777777" w:rsidTr="00C046F5">
        <w:tc>
          <w:tcPr>
            <w:tcW w:w="9350" w:type="dxa"/>
          </w:tcPr>
          <w:p w14:paraId="314859B4" w14:textId="0B44FD21" w:rsidR="00C046F5" w:rsidRPr="00A67C18" w:rsidRDefault="00C046F5" w:rsidP="00E65730">
            <w:pPr>
              <w:rPr>
                <w:lang w:val="nl-BE"/>
              </w:rPr>
            </w:pPr>
          </w:p>
          <w:p w14:paraId="6006E348" w14:textId="5DC1ACB3" w:rsidR="00C046F5" w:rsidRPr="00A67C18" w:rsidRDefault="00C046F5" w:rsidP="00E65730">
            <w:pPr>
              <w:rPr>
                <w:lang w:val="nl-BE"/>
              </w:rPr>
            </w:pPr>
          </w:p>
          <w:p w14:paraId="2158D823" w14:textId="77777777" w:rsidR="00810911" w:rsidRDefault="00810911" w:rsidP="00E65730">
            <w:pPr>
              <w:rPr>
                <w:lang w:val="nl-BE"/>
              </w:rPr>
            </w:pPr>
          </w:p>
          <w:p w14:paraId="09EC7DE6" w14:textId="55E23F44" w:rsidR="00810911" w:rsidRPr="00A67C18" w:rsidRDefault="00810911" w:rsidP="00E65730">
            <w:pPr>
              <w:rPr>
                <w:lang w:val="nl-BE"/>
              </w:rPr>
            </w:pPr>
          </w:p>
          <w:p w14:paraId="50D18E14" w14:textId="77777777" w:rsidR="00C046F5" w:rsidRPr="00A67C18" w:rsidRDefault="00C046F5" w:rsidP="00E65730">
            <w:pPr>
              <w:rPr>
                <w:lang w:val="nl-BE"/>
              </w:rPr>
            </w:pPr>
          </w:p>
          <w:p w14:paraId="67D736ED" w14:textId="39022A36" w:rsidR="00C046F5" w:rsidRPr="00A67C18" w:rsidRDefault="00C046F5" w:rsidP="00E65730">
            <w:pPr>
              <w:rPr>
                <w:lang w:val="nl-BE"/>
              </w:rPr>
            </w:pPr>
          </w:p>
          <w:p w14:paraId="525351F2" w14:textId="77777777" w:rsidR="00C046F5" w:rsidRPr="00A67C18" w:rsidRDefault="00C046F5" w:rsidP="00E65730">
            <w:pPr>
              <w:rPr>
                <w:lang w:val="nl-BE"/>
              </w:rPr>
            </w:pPr>
          </w:p>
        </w:tc>
      </w:tr>
    </w:tbl>
    <w:p w14:paraId="19800C79" w14:textId="31FEC49D" w:rsidR="00FA4668" w:rsidRPr="00A67C18" w:rsidRDefault="00FA4668" w:rsidP="00E65730">
      <w:pPr>
        <w:rPr>
          <w:lang w:val="nl-BE"/>
        </w:rPr>
      </w:pPr>
    </w:p>
    <w:p w14:paraId="476F1F81" w14:textId="749AAB09" w:rsidR="00FA4668" w:rsidRPr="00A67C18" w:rsidRDefault="00FA4668" w:rsidP="00E65730">
      <w:pPr>
        <w:rPr>
          <w:lang w:val="nl-BE"/>
        </w:rPr>
      </w:pPr>
    </w:p>
    <w:p w14:paraId="00C2D60E" w14:textId="090A35A7" w:rsidR="00FA4668" w:rsidRPr="00A67C18" w:rsidRDefault="00FA4668" w:rsidP="00E65730">
      <w:pPr>
        <w:rPr>
          <w:lang w:val="nl-BE"/>
        </w:rPr>
      </w:pPr>
    </w:p>
    <w:p w14:paraId="0AF16CEF" w14:textId="4EF02229" w:rsidR="001364E8" w:rsidRPr="00A67C18" w:rsidRDefault="001364E8" w:rsidP="00FD7787">
      <w:pPr>
        <w:rPr>
          <w:lang w:val="nl-BE"/>
        </w:rPr>
      </w:pPr>
    </w:p>
    <w:p w14:paraId="71932D81" w14:textId="227E1D7E" w:rsidR="00B42BAF" w:rsidRPr="00A67C18" w:rsidRDefault="00B42BAF">
      <w:pPr>
        <w:rPr>
          <w:rFonts w:eastAsiaTheme="majorEastAsia" w:cstheme="majorBidi"/>
          <w:b/>
          <w:color w:val="2F5496" w:themeColor="accent1" w:themeShade="BF"/>
          <w:sz w:val="44"/>
          <w:szCs w:val="32"/>
          <w:lang w:val="nl-BE"/>
        </w:rPr>
      </w:pPr>
      <w:r w:rsidRPr="00A67C18">
        <w:rPr>
          <w:lang w:val="nl-BE"/>
        </w:rPr>
        <w:br w:type="page"/>
      </w:r>
    </w:p>
    <w:p w14:paraId="0D083F8B" w14:textId="245DCDE0" w:rsidR="003C3D0B" w:rsidRDefault="005F3BE4" w:rsidP="00964E11">
      <w:pPr>
        <w:sectPr w:rsidR="003C3D0B" w:rsidSect="006D3C76">
          <w:headerReference w:type="first" r:id="rId17"/>
          <w:pgSz w:w="12240" w:h="15840"/>
          <w:pgMar w:top="1440" w:right="1440" w:bottom="1440" w:left="1440" w:header="720" w:footer="720" w:gutter="0"/>
          <w:cols w:space="720"/>
          <w:titlePg/>
          <w:docGrid w:linePitch="360"/>
        </w:sectPr>
      </w:pPr>
      <w:r>
        <w:rPr>
          <w:rFonts w:ascii="Calibri" w:eastAsia="Calibri" w:hAnsi="Calibri"/>
          <w:noProof/>
        </w:rPr>
        <w:lastRenderedPageBreak/>
        <mc:AlternateContent>
          <mc:Choice Requires="wps">
            <w:drawing>
              <wp:anchor distT="0" distB="0" distL="114300" distR="114300" simplePos="0" relativeHeight="251658282" behindDoc="0" locked="0" layoutInCell="1" allowOverlap="1" wp14:anchorId="7A141113" wp14:editId="3DAFDF58">
                <wp:simplePos x="0" y="0"/>
                <wp:positionH relativeFrom="margin">
                  <wp:align>center</wp:align>
                </wp:positionH>
                <wp:positionV relativeFrom="paragraph">
                  <wp:posOffset>345625</wp:posOffset>
                </wp:positionV>
                <wp:extent cx="5439410" cy="441325"/>
                <wp:effectExtent l="0" t="0" r="27940" b="15875"/>
                <wp:wrapNone/>
                <wp:docPr id="1188006047" name="Text Box 1188006047"/>
                <wp:cNvGraphicFramePr/>
                <a:graphic xmlns:a="http://schemas.openxmlformats.org/drawingml/2006/main">
                  <a:graphicData uri="http://schemas.microsoft.com/office/word/2010/wordprocessingShape">
                    <wps:wsp>
                      <wps:cNvSpPr txBox="1"/>
                      <wps:spPr>
                        <a:xfrm>
                          <a:off x="0" y="0"/>
                          <a:ext cx="5439410" cy="441325"/>
                        </a:xfrm>
                        <a:prstGeom prst="rect">
                          <a:avLst/>
                        </a:prstGeom>
                        <a:solidFill>
                          <a:srgbClr val="13304C"/>
                        </a:solidFill>
                        <a:ln w="6350">
                          <a:solidFill>
                            <a:srgbClr val="13304C"/>
                          </a:solidFill>
                        </a:ln>
                      </wps:spPr>
                      <wps:txbx>
                        <w:txbxContent>
                          <w:p w14:paraId="2E1872EE" w14:textId="77777777" w:rsidR="005F3BE4" w:rsidRPr="003F52BA" w:rsidRDefault="005F3BE4" w:rsidP="000D10EA">
                            <w:pPr>
                              <w:pStyle w:val="Kop1"/>
                            </w:pPr>
                            <w:bookmarkStart w:id="8" w:name="_Toc153886368"/>
                            <w:r>
                              <w:t>Draagvlak als motor voor verandering</w:t>
                            </w:r>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41113" id="Text Box 1188006047" o:spid="_x0000_s1030" type="#_x0000_t202" style="position:absolute;margin-left:0;margin-top:27.2pt;width:428.3pt;height:34.75pt;z-index:25165828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" fillcolor="#13304c" strokecolor="#13304c" strokeweight=".5pt">
                <v:textbox>
                  <w:txbxContent>
                    <w:p w14:paraId="2E1872EE" w14:textId="77777777" w:rsidR="005F3BE4" w:rsidRPr="003F52BA" w:rsidRDefault="005F3BE4" w:rsidP="000D10EA">
                      <w:pPr>
                        <w:pStyle w:val="Kop1"/>
                      </w:pPr>
                      <w:bookmarkStart w:id="9" w:name="_Toc153886368"/>
                      <w:r>
                        <w:t>Draagvlak als motor voor verandering</w:t>
                      </w:r>
                      <w:bookmarkEnd w:id="9"/>
                    </w:p>
                  </w:txbxContent>
                </v:textbox>
                <w10:wrap anchorx="margin"/>
              </v:shape>
            </w:pict>
          </mc:Fallback>
        </mc:AlternateContent>
      </w:r>
      <w:r>
        <w:rPr>
          <w:rStyle w:val="wacimagecontainer"/>
          <w:rFonts w:ascii="Segoe UI" w:hAnsi="Segoe UI" w:cs="Segoe UI"/>
          <w:b/>
          <w:noProof/>
          <w:color w:val="2F5496"/>
          <w:sz w:val="12"/>
          <w:szCs w:val="12"/>
          <w:shd w:val="clear" w:color="auto" w:fill="FFFFFF"/>
        </w:rPr>
        <w:drawing>
          <wp:anchor distT="0" distB="0" distL="114300" distR="114300" simplePos="0" relativeHeight="251658284" behindDoc="0" locked="0" layoutInCell="1" allowOverlap="1" wp14:anchorId="3C8756F3" wp14:editId="45FDA1A3">
            <wp:simplePos x="0" y="0"/>
            <wp:positionH relativeFrom="column">
              <wp:posOffset>-439020</wp:posOffset>
            </wp:positionH>
            <wp:positionV relativeFrom="paragraph">
              <wp:posOffset>251605</wp:posOffset>
            </wp:positionV>
            <wp:extent cx="649605" cy="618490"/>
            <wp:effectExtent l="0" t="0" r="0" b="0"/>
            <wp:wrapNone/>
            <wp:docPr id="537595509" name="Picture 537595509" descr="change Icon 452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nge Icon 45200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9605" cy="618490"/>
                    </a:xfrm>
                    <a:prstGeom prst="rect">
                      <a:avLst/>
                    </a:prstGeom>
                    <a:noFill/>
                    <a:ln>
                      <a:noFill/>
                    </a:ln>
                  </pic:spPr>
                </pic:pic>
              </a:graphicData>
            </a:graphic>
          </wp:anchor>
        </w:drawing>
      </w:r>
      <w:r>
        <w:rPr>
          <w:rStyle w:val="wacimagecontainer"/>
          <w:rFonts w:ascii="Segoe UI" w:hAnsi="Segoe UI" w:cs="Segoe UI"/>
          <w:b/>
          <w:noProof/>
          <w:color w:val="2F5496"/>
          <w:sz w:val="12"/>
          <w:szCs w:val="12"/>
        </w:rPr>
        <w:drawing>
          <wp:anchor distT="0" distB="0" distL="114300" distR="114300" simplePos="0" relativeHeight="251658283" behindDoc="0" locked="0" layoutInCell="1" allowOverlap="1" wp14:anchorId="21AACA4B" wp14:editId="1D066922">
            <wp:simplePos x="0" y="0"/>
            <wp:positionH relativeFrom="column">
              <wp:posOffset>-556595</wp:posOffset>
            </wp:positionH>
            <wp:positionV relativeFrom="paragraph">
              <wp:posOffset>107490</wp:posOffset>
            </wp:positionV>
            <wp:extent cx="914400" cy="914400"/>
            <wp:effectExtent l="0" t="0" r="0" b="0"/>
            <wp:wrapNone/>
            <wp:docPr id="1032623404" name="Picture 103262340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Pr>
          <w:noProof/>
        </w:rPr>
        <mc:AlternateContent>
          <mc:Choice Requires="wps">
            <w:drawing>
              <wp:anchor distT="0" distB="0" distL="114300" distR="114300" simplePos="0" relativeHeight="251658281" behindDoc="0" locked="0" layoutInCell="1" allowOverlap="1" wp14:anchorId="7858CC69" wp14:editId="64E98982">
                <wp:simplePos x="0" y="0"/>
                <wp:positionH relativeFrom="page">
                  <wp:posOffset>93345</wp:posOffset>
                </wp:positionH>
                <wp:positionV relativeFrom="paragraph">
                  <wp:posOffset>0</wp:posOffset>
                </wp:positionV>
                <wp:extent cx="7556500" cy="1085850"/>
                <wp:effectExtent l="0" t="0" r="25400" b="19050"/>
                <wp:wrapNone/>
                <wp:docPr id="951248918" name="Rectangle 951248918"/>
                <wp:cNvGraphicFramePr/>
                <a:graphic xmlns:a="http://schemas.openxmlformats.org/drawingml/2006/main">
                  <a:graphicData uri="http://schemas.microsoft.com/office/word/2010/wordprocessingShape">
                    <wps:wsp>
                      <wps:cNvSpPr/>
                      <wps:spPr>
                        <a:xfrm>
                          <a:off x="0" y="0"/>
                          <a:ext cx="7556500" cy="1085850"/>
                        </a:xfrm>
                        <a:prstGeom prst="rect">
                          <a:avLst/>
                        </a:prstGeom>
                        <a:solidFill>
                          <a:srgbClr val="13304C"/>
                        </a:solidFill>
                        <a:ln>
                          <a:solidFill>
                            <a:srgbClr val="13304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9D2FC" id="Rectangle 951248918" o:spid="_x0000_s1026" style="position:absolute;margin-left:7.35pt;margin-top:0;width:595pt;height:85.5pt;z-index:251658281;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" fillcolor="#13304c" strokecolor="#13304c" strokeweight="1pt">
                <w10:wrap anchorx="page"/>
              </v:rect>
            </w:pict>
          </mc:Fallback>
        </mc:AlternateContent>
      </w:r>
    </w:p>
    <w:p w14:paraId="37D5D3BE" w14:textId="3F43BAB0" w:rsidR="00695C53" w:rsidRPr="00A67C18" w:rsidRDefault="00695C53" w:rsidP="00695C53">
      <w:pPr>
        <w:rPr>
          <w:lang w:val="nl-BE"/>
        </w:rPr>
      </w:pPr>
    </w:p>
    <w:p w14:paraId="1F8A26B2" w14:textId="2C144A5B" w:rsidR="006F1473" w:rsidRDefault="006F1473" w:rsidP="00695C53">
      <w:pPr>
        <w:rPr>
          <w:lang w:val="nl-BE"/>
        </w:rPr>
      </w:pPr>
    </w:p>
    <w:p w14:paraId="4630311F" w14:textId="77777777" w:rsidR="006F1473" w:rsidRPr="00A67C18" w:rsidRDefault="006F1473" w:rsidP="00695C53">
      <w:pPr>
        <w:rPr>
          <w:lang w:val="nl-BE"/>
        </w:rPr>
      </w:pPr>
    </w:p>
    <w:p w14:paraId="7450BD1A" w14:textId="4BC96346" w:rsidR="00695C53" w:rsidRDefault="00695C53" w:rsidP="00695C53">
      <w:pPr>
        <w:pStyle w:val="Kop2"/>
        <w:numPr>
          <w:ilvl w:val="0"/>
          <w:numId w:val="58"/>
        </w:numPr>
      </w:pPr>
      <w:bookmarkStart w:id="10" w:name="_Toc153886369"/>
      <w:proofErr w:type="spellStart"/>
      <w:r w:rsidRPr="000D10EA">
        <w:t>Voorbereiding</w:t>
      </w:r>
      <w:bookmarkEnd w:id="10"/>
      <w:proofErr w:type="spellEnd"/>
    </w:p>
    <w:p w14:paraId="71F454F9" w14:textId="77777777" w:rsidR="00863458" w:rsidRPr="00863458" w:rsidRDefault="00863458" w:rsidP="00863458"/>
    <w:p w14:paraId="116FEA5F" w14:textId="2AFAD882" w:rsidR="00695C53" w:rsidRPr="008A1426" w:rsidRDefault="00695C53" w:rsidP="00695C53">
      <w:pPr>
        <w:rPr>
          <w:szCs w:val="24"/>
          <w:lang w:val="nl-BE"/>
        </w:rPr>
      </w:pPr>
      <w:r w:rsidRPr="008A1426">
        <w:rPr>
          <w:szCs w:val="24"/>
          <w:lang w:val="nl-BE"/>
        </w:rPr>
        <w:t xml:space="preserve">Wat zijn jouw verwachtingen van deze opleiding? </w:t>
      </w:r>
    </w:p>
    <w:tbl>
      <w:tblPr>
        <w:tblStyle w:val="Tabelraster"/>
        <w:tblW w:w="0" w:type="auto"/>
        <w:tblLook w:val="04A0" w:firstRow="1" w:lastRow="0" w:firstColumn="1" w:lastColumn="0" w:noHBand="0" w:noVBand="1"/>
      </w:tblPr>
      <w:tblGrid>
        <w:gridCol w:w="9350"/>
      </w:tblGrid>
      <w:tr w:rsidR="00695C53" w:rsidRPr="008D25E9" w14:paraId="7272BEFB" w14:textId="77777777">
        <w:tc>
          <w:tcPr>
            <w:tcW w:w="9350" w:type="dxa"/>
          </w:tcPr>
          <w:p w14:paraId="0D7F009A" w14:textId="77777777" w:rsidR="00695C53" w:rsidRPr="008A1426" w:rsidRDefault="00695C53">
            <w:pPr>
              <w:rPr>
                <w:szCs w:val="24"/>
                <w:lang w:val="nl-BE"/>
              </w:rPr>
            </w:pPr>
          </w:p>
          <w:p w14:paraId="5C46CF5D" w14:textId="77777777" w:rsidR="00695C53" w:rsidRPr="008A1426" w:rsidRDefault="00695C53">
            <w:pPr>
              <w:rPr>
                <w:szCs w:val="24"/>
                <w:lang w:val="nl-BE"/>
              </w:rPr>
            </w:pPr>
          </w:p>
          <w:p w14:paraId="238DFE33" w14:textId="77777777" w:rsidR="00695C53" w:rsidRPr="008A1426" w:rsidRDefault="00695C53">
            <w:pPr>
              <w:rPr>
                <w:szCs w:val="24"/>
                <w:lang w:val="nl-BE"/>
              </w:rPr>
            </w:pPr>
          </w:p>
          <w:p w14:paraId="195DB515" w14:textId="77777777" w:rsidR="00695C53" w:rsidRPr="008A1426" w:rsidRDefault="00695C53">
            <w:pPr>
              <w:rPr>
                <w:szCs w:val="24"/>
                <w:lang w:val="nl-BE"/>
              </w:rPr>
            </w:pPr>
          </w:p>
          <w:p w14:paraId="3AF8B634" w14:textId="77777777" w:rsidR="00695C53" w:rsidRPr="008A1426" w:rsidRDefault="00695C53">
            <w:pPr>
              <w:rPr>
                <w:szCs w:val="24"/>
                <w:lang w:val="nl-BE"/>
              </w:rPr>
            </w:pPr>
          </w:p>
        </w:tc>
      </w:tr>
    </w:tbl>
    <w:p w14:paraId="37159813" w14:textId="77777777" w:rsidR="00695C53" w:rsidRPr="008A1426" w:rsidRDefault="00695C53" w:rsidP="00695C53">
      <w:pPr>
        <w:rPr>
          <w:szCs w:val="24"/>
          <w:lang w:val="nl-BE"/>
        </w:rPr>
      </w:pPr>
    </w:p>
    <w:p w14:paraId="0C3B69D5" w14:textId="77777777" w:rsidR="003E5FCA" w:rsidRPr="00C87B88" w:rsidRDefault="003E5FCA" w:rsidP="004C51AD">
      <w:pPr>
        <w:pStyle w:val="Kop2"/>
        <w:rPr>
          <w:color w:val="1F3864"/>
        </w:rPr>
      </w:pPr>
      <w:bookmarkStart w:id="11" w:name="_Toc153886370"/>
      <w:proofErr w:type="spellStart"/>
      <w:r w:rsidRPr="00C87B88">
        <w:rPr>
          <w:color w:val="1F3864"/>
        </w:rPr>
        <w:t>Oefeningen</w:t>
      </w:r>
      <w:proofErr w:type="spellEnd"/>
      <w:r w:rsidRPr="00C87B88">
        <w:rPr>
          <w:color w:val="1F3864"/>
        </w:rPr>
        <w:t xml:space="preserve"> </w:t>
      </w:r>
      <w:proofErr w:type="spellStart"/>
      <w:r w:rsidRPr="00C87B88">
        <w:rPr>
          <w:color w:val="1F3864"/>
        </w:rPr>
        <w:t>tijdens</w:t>
      </w:r>
      <w:proofErr w:type="spellEnd"/>
      <w:r w:rsidRPr="00C87B88">
        <w:rPr>
          <w:color w:val="1F3864"/>
        </w:rPr>
        <w:t xml:space="preserve"> de </w:t>
      </w:r>
      <w:proofErr w:type="spellStart"/>
      <w:r w:rsidRPr="00C87B88">
        <w:rPr>
          <w:color w:val="1F3864"/>
        </w:rPr>
        <w:t>opleiding</w:t>
      </w:r>
      <w:bookmarkEnd w:id="11"/>
      <w:proofErr w:type="spellEnd"/>
    </w:p>
    <w:p w14:paraId="0D07979E" w14:textId="77777777" w:rsidR="00863458" w:rsidRPr="00C87B88" w:rsidRDefault="00863458" w:rsidP="00863458"/>
    <w:p w14:paraId="05D2D6E3" w14:textId="10908E57" w:rsidR="00B45670" w:rsidRPr="00C87B88" w:rsidRDefault="00B45670" w:rsidP="00C87B88">
      <w:pPr>
        <w:pStyle w:val="Kop3"/>
        <w:rPr>
          <w:color w:val="1F3864"/>
        </w:rPr>
      </w:pPr>
      <w:bookmarkStart w:id="12" w:name="_Toc153886371"/>
      <w:r w:rsidRPr="00C87B88">
        <w:rPr>
          <w:color w:val="1F3864"/>
        </w:rPr>
        <w:t>Leer- en groeiklimaat</w:t>
      </w:r>
      <w:bookmarkEnd w:id="12"/>
    </w:p>
    <w:p w14:paraId="70AACB5C" w14:textId="77777777" w:rsidR="008A1426" w:rsidRPr="008A1426" w:rsidRDefault="008A1426" w:rsidP="008A1426">
      <w:pPr>
        <w:rPr>
          <w:lang w:val="nl-BE"/>
        </w:rPr>
      </w:pPr>
    </w:p>
    <w:p w14:paraId="66E4EDDD" w14:textId="5878685F" w:rsidR="00B45670" w:rsidRPr="008A1426" w:rsidRDefault="005A7FEA" w:rsidP="00B45670">
      <w:pPr>
        <w:rPr>
          <w:szCs w:val="24"/>
          <w:lang w:val="nl-BE"/>
        </w:rPr>
      </w:pPr>
      <w:r w:rsidRPr="007E7AE9">
        <w:rPr>
          <w:rFonts w:eastAsia="Times New Roman" w:cs="Times New Roman"/>
          <w:b/>
          <w:noProof/>
          <w:color w:val="13304C"/>
          <w:szCs w:val="24"/>
          <w:lang w:val="nl-BE"/>
        </w:rPr>
        <w:drawing>
          <wp:anchor distT="0" distB="0" distL="114300" distR="114300" simplePos="0" relativeHeight="251658324" behindDoc="0" locked="0" layoutInCell="1" allowOverlap="1" wp14:anchorId="79C1A561" wp14:editId="61F58643">
            <wp:simplePos x="0" y="0"/>
            <wp:positionH relativeFrom="margin">
              <wp:posOffset>-692150</wp:posOffset>
            </wp:positionH>
            <wp:positionV relativeFrom="paragraph">
              <wp:posOffset>329565</wp:posOffset>
            </wp:positionV>
            <wp:extent cx="7342307" cy="2746375"/>
            <wp:effectExtent l="0" t="0" r="0" b="0"/>
            <wp:wrapNone/>
            <wp:docPr id="2103556859" name="Picture 2103556859"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556859" name="Picture 2103556859" descr="A screen shot of a compu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42307" cy="2746375"/>
                    </a:xfrm>
                    <a:prstGeom prst="rect">
                      <a:avLst/>
                    </a:prstGeom>
                    <a:noFill/>
                  </pic:spPr>
                </pic:pic>
              </a:graphicData>
            </a:graphic>
            <wp14:sizeRelH relativeFrom="margin">
              <wp14:pctWidth>0</wp14:pctWidth>
            </wp14:sizeRelH>
            <wp14:sizeRelV relativeFrom="margin">
              <wp14:pctHeight>0</wp14:pctHeight>
            </wp14:sizeRelV>
          </wp:anchor>
        </w:drawing>
      </w:r>
      <w:r w:rsidR="00B45670" w:rsidRPr="008A1426">
        <w:rPr>
          <w:szCs w:val="24"/>
          <w:lang w:val="nl-BE"/>
        </w:rPr>
        <w:t>Welke aspecten hecht jij belang aan bij het creëren van een veilig klimaat?</w:t>
      </w:r>
    </w:p>
    <w:p w14:paraId="66E1E530" w14:textId="2A7DF7E6" w:rsidR="00B45670" w:rsidRPr="00B45670" w:rsidRDefault="00B45670" w:rsidP="00B45670">
      <w:pPr>
        <w:rPr>
          <w:lang w:val="nl-BE"/>
        </w:rPr>
      </w:pPr>
    </w:p>
    <w:p w14:paraId="774AFC24" w14:textId="4681099B" w:rsidR="008A1426" w:rsidRDefault="008A1426" w:rsidP="00B45670">
      <w:pPr>
        <w:rPr>
          <w:lang w:val="nl-BE"/>
        </w:rPr>
      </w:pPr>
    </w:p>
    <w:p w14:paraId="371A589C" w14:textId="1749EAF2" w:rsidR="008A1426" w:rsidRDefault="008A1426" w:rsidP="00B45670">
      <w:pPr>
        <w:rPr>
          <w:lang w:val="nl-BE"/>
        </w:rPr>
      </w:pPr>
    </w:p>
    <w:p w14:paraId="34731572" w14:textId="538AB271" w:rsidR="008A1426" w:rsidRDefault="008A1426" w:rsidP="00B45670">
      <w:pPr>
        <w:rPr>
          <w:lang w:val="nl-BE"/>
        </w:rPr>
      </w:pPr>
    </w:p>
    <w:p w14:paraId="36BCFA3E" w14:textId="597429E7" w:rsidR="008A1426" w:rsidRDefault="008A1426" w:rsidP="00B45670">
      <w:pPr>
        <w:rPr>
          <w:lang w:val="nl-BE"/>
        </w:rPr>
      </w:pPr>
    </w:p>
    <w:p w14:paraId="3F480CC7" w14:textId="77777777" w:rsidR="008A1426" w:rsidRDefault="008A1426" w:rsidP="00B45670">
      <w:pPr>
        <w:rPr>
          <w:lang w:val="nl-BE"/>
        </w:rPr>
      </w:pPr>
    </w:p>
    <w:p w14:paraId="23D56E89" w14:textId="77777777" w:rsidR="008A1426" w:rsidRDefault="008A1426" w:rsidP="00B45670">
      <w:pPr>
        <w:rPr>
          <w:lang w:val="nl-BE"/>
        </w:rPr>
      </w:pPr>
    </w:p>
    <w:p w14:paraId="2C3569BE" w14:textId="77777777" w:rsidR="008A1426" w:rsidRDefault="008A1426" w:rsidP="00B45670">
      <w:pPr>
        <w:rPr>
          <w:lang w:val="nl-BE"/>
        </w:rPr>
      </w:pPr>
    </w:p>
    <w:p w14:paraId="11F482F5" w14:textId="77777777" w:rsidR="008A1426" w:rsidRDefault="008A1426" w:rsidP="00B45670">
      <w:pPr>
        <w:rPr>
          <w:lang w:val="nl-BE"/>
        </w:rPr>
      </w:pPr>
    </w:p>
    <w:p w14:paraId="6FA5931E" w14:textId="77777777" w:rsidR="008A1426" w:rsidRPr="00B45670" w:rsidRDefault="008A1426" w:rsidP="00B45670">
      <w:pPr>
        <w:rPr>
          <w:lang w:val="nl-BE"/>
        </w:rPr>
      </w:pPr>
    </w:p>
    <w:p w14:paraId="5AD5D882" w14:textId="38AD0F6D" w:rsidR="00510926" w:rsidRPr="006D3413" w:rsidRDefault="00761933" w:rsidP="00510926">
      <w:pPr>
        <w:rPr>
          <w:color w:val="13304C"/>
          <w:szCs w:val="24"/>
          <w:lang w:val="nl-BE"/>
        </w:rPr>
      </w:pPr>
      <w:r>
        <w:rPr>
          <w:color w:val="13304C"/>
          <w:szCs w:val="24"/>
          <w:lang w:val="nl-BE"/>
        </w:rPr>
        <w:br w:type="page"/>
      </w:r>
    </w:p>
    <w:p w14:paraId="28B9AA7E" w14:textId="7116D210" w:rsidR="00510926" w:rsidRPr="006D3413" w:rsidRDefault="00510926" w:rsidP="00C87B88">
      <w:pPr>
        <w:pStyle w:val="Kop3"/>
      </w:pPr>
      <w:bookmarkStart w:id="13" w:name="_Toc153886372"/>
      <w:r w:rsidRPr="00C96377">
        <w:rPr>
          <w:color w:val="1F3864" w:themeColor="accent1" w:themeShade="80"/>
        </w:rPr>
        <w:lastRenderedPageBreak/>
        <w:t xml:space="preserve">Voorbereiding </w:t>
      </w:r>
      <w:r w:rsidRPr="006D3413">
        <w:t>van de veranderingscontext:</w:t>
      </w:r>
      <w:bookmarkEnd w:id="13"/>
      <w:r w:rsidRPr="006D3413">
        <w:t xml:space="preserve"> </w:t>
      </w:r>
    </w:p>
    <w:p w14:paraId="34276415" w14:textId="77777777" w:rsidR="002470CF" w:rsidRPr="002470CF" w:rsidRDefault="002470CF" w:rsidP="002470CF">
      <w:pPr>
        <w:rPr>
          <w:lang w:val="nl-BE"/>
        </w:rPr>
      </w:pPr>
    </w:p>
    <w:p w14:paraId="75CE62C9" w14:textId="77777777" w:rsidR="00510926" w:rsidRDefault="00510926" w:rsidP="00510926">
      <w:pPr>
        <w:rPr>
          <w:szCs w:val="24"/>
          <w:lang w:val="nl-BE"/>
        </w:rPr>
      </w:pPr>
      <w:r w:rsidRPr="00520D1C">
        <w:rPr>
          <w:rFonts w:eastAsia="Times New Roman" w:cs="Times New Roman"/>
          <w:b/>
          <w:noProof/>
          <w:color w:val="13304C"/>
          <w:szCs w:val="24"/>
          <w:lang w:val="nl-BE"/>
        </w:rPr>
        <mc:AlternateContent>
          <mc:Choice Requires="wps">
            <w:drawing>
              <wp:anchor distT="0" distB="0" distL="114300" distR="114300" simplePos="0" relativeHeight="251658285" behindDoc="0" locked="0" layoutInCell="1" allowOverlap="1" wp14:anchorId="791C9A75" wp14:editId="595E7190">
                <wp:simplePos x="0" y="0"/>
                <wp:positionH relativeFrom="margin">
                  <wp:align>center</wp:align>
                </wp:positionH>
                <wp:positionV relativeFrom="paragraph">
                  <wp:posOffset>452305</wp:posOffset>
                </wp:positionV>
                <wp:extent cx="6087745" cy="1172308"/>
                <wp:effectExtent l="0" t="0" r="8255" b="8890"/>
                <wp:wrapNone/>
                <wp:docPr id="1815515054" name="Text Box 1815515054"/>
                <wp:cNvGraphicFramePr/>
                <a:graphic xmlns:a="http://schemas.openxmlformats.org/drawingml/2006/main">
                  <a:graphicData uri="http://schemas.microsoft.com/office/word/2010/wordprocessingShape">
                    <wps:wsp>
                      <wps:cNvSpPr txBox="1"/>
                      <wps:spPr>
                        <a:xfrm>
                          <a:off x="0" y="0"/>
                          <a:ext cx="6087745" cy="1172308"/>
                        </a:xfrm>
                        <a:prstGeom prst="rect">
                          <a:avLst/>
                        </a:prstGeom>
                        <a:solidFill>
                          <a:sysClr val="window" lastClr="FFFFFF"/>
                        </a:solidFill>
                        <a:ln w="6350">
                          <a:noFill/>
                        </a:ln>
                      </wps:spPr>
                      <wps:txbx>
                        <w:txbxContent>
                          <w:p w14:paraId="65D81EFF" w14:textId="77777777" w:rsidR="00510926" w:rsidRDefault="00510926" w:rsidP="0051092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C9A75" id="Text Box 1815515054" o:spid="_x0000_s1031" type="#_x0000_t202" style="position:absolute;margin-left:0;margin-top:35.6pt;width:479.35pt;height:92.3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" fillcolor="window" stroked="f" strokeweight=".5pt">
                <v:textbox>
                  <w:txbxContent>
                    <w:p w14:paraId="65D81EFF" w14:textId="77777777" w:rsidR="00510926" w:rsidRDefault="00510926" w:rsidP="00510926">
                      <w:r>
                        <w:t>---------------------------------------------------------------------------------------------------------------------------------------------------------------------------------------------------------------------------------------------------------------------------------------------------------------------------------------------------------------------------------------------------------------------------------------------------------------------------------------------------------------------------------------------------------------------------------------------------------------------------------------------------------------------------------------------------------------------------------------------------------------------------------------------------------------------------------------------------------------------------------------------------------------------------------------------------------------------------------------------------------------------------------------------------------------------------------------------------------------------------------------------------------------------------------------------------------------------------------------------------------------------------------------------------------------------------------------------------------------------------------------------------------------------------------------------------------------------------------------------------------------------------------------------------------------------------------------------------------------------------------------------------------------------------------------------------------------------------------------------------------------------------------------------------------------------------------------------------------------------------------------------------------------------------------------------------------------------------------------------------------------------------------------------------------------------------------------------------------------------------------------------------------------------------------------------------------------------------------------------------------------------------------------------------------------------------------------------------------------------------------------------------------------------------------------------------------------------------------------------------------------------------------------------------------------------------------------------------------------------------------------------------------------------------------------------------------------------------------------------------------------------------------------------------------------------------------------------------------------------------------------------------------------------------------------------------------------------------------------------------------------------------------------------------------------------------------------</w:t>
                      </w:r>
                    </w:p>
                  </w:txbxContent>
                </v:textbox>
                <w10:wrap anchorx="margin"/>
              </v:shape>
            </w:pict>
          </mc:Fallback>
        </mc:AlternateContent>
      </w:r>
      <w:r w:rsidRPr="003F0F31">
        <w:rPr>
          <w:szCs w:val="24"/>
          <w:lang w:val="nl-BE"/>
        </w:rPr>
        <w:t>Welke specifieke uitdaging of probleem ervaart de organisatie momenteel of ondervond ze in het verleden dat heeft geleid tot de noodzaak van verandering?</w:t>
      </w:r>
    </w:p>
    <w:p w14:paraId="09B0B002" w14:textId="77777777" w:rsidR="00510926" w:rsidRDefault="00510926" w:rsidP="00510926">
      <w:pPr>
        <w:rPr>
          <w:szCs w:val="24"/>
          <w:lang w:val="nl-BE"/>
        </w:rPr>
      </w:pPr>
    </w:p>
    <w:p w14:paraId="5A5D0149" w14:textId="77777777" w:rsidR="00510926" w:rsidRDefault="00510926" w:rsidP="00510926">
      <w:pPr>
        <w:rPr>
          <w:szCs w:val="24"/>
          <w:lang w:val="nl-BE"/>
        </w:rPr>
      </w:pPr>
    </w:p>
    <w:p w14:paraId="3D072F14" w14:textId="77777777" w:rsidR="00510926" w:rsidRDefault="00510926" w:rsidP="00510926">
      <w:pPr>
        <w:rPr>
          <w:szCs w:val="24"/>
          <w:lang w:val="nl-BE"/>
        </w:rPr>
      </w:pPr>
    </w:p>
    <w:p w14:paraId="57A5D8C6" w14:textId="77777777" w:rsidR="00510926" w:rsidRDefault="00510926" w:rsidP="00510926">
      <w:pPr>
        <w:rPr>
          <w:szCs w:val="24"/>
          <w:lang w:val="nl-BE"/>
        </w:rPr>
      </w:pPr>
    </w:p>
    <w:p w14:paraId="1079FADA" w14:textId="77777777" w:rsidR="00510926" w:rsidRDefault="00510926" w:rsidP="00510926">
      <w:pPr>
        <w:rPr>
          <w:szCs w:val="24"/>
          <w:lang w:val="nl-BE"/>
        </w:rPr>
      </w:pPr>
      <w:r w:rsidRPr="00520D1C">
        <w:rPr>
          <w:rFonts w:eastAsia="Times New Roman" w:cs="Times New Roman"/>
          <w:b/>
          <w:noProof/>
          <w:color w:val="13304C"/>
          <w:szCs w:val="24"/>
          <w:lang w:val="nl-BE"/>
        </w:rPr>
        <mc:AlternateContent>
          <mc:Choice Requires="wps">
            <w:drawing>
              <wp:anchor distT="0" distB="0" distL="114300" distR="114300" simplePos="0" relativeHeight="251658286" behindDoc="0" locked="0" layoutInCell="1" allowOverlap="1" wp14:anchorId="17379348" wp14:editId="4A19EF32">
                <wp:simplePos x="0" y="0"/>
                <wp:positionH relativeFrom="margin">
                  <wp:align>center</wp:align>
                </wp:positionH>
                <wp:positionV relativeFrom="paragraph">
                  <wp:posOffset>850450</wp:posOffset>
                </wp:positionV>
                <wp:extent cx="6087745" cy="1172308"/>
                <wp:effectExtent l="0" t="0" r="8255" b="8890"/>
                <wp:wrapNone/>
                <wp:docPr id="1199219612" name="Text Box 1199219612"/>
                <wp:cNvGraphicFramePr/>
                <a:graphic xmlns:a="http://schemas.openxmlformats.org/drawingml/2006/main">
                  <a:graphicData uri="http://schemas.microsoft.com/office/word/2010/wordprocessingShape">
                    <wps:wsp>
                      <wps:cNvSpPr txBox="1"/>
                      <wps:spPr>
                        <a:xfrm>
                          <a:off x="0" y="0"/>
                          <a:ext cx="6087745" cy="1172308"/>
                        </a:xfrm>
                        <a:prstGeom prst="rect">
                          <a:avLst/>
                        </a:prstGeom>
                        <a:solidFill>
                          <a:sysClr val="window" lastClr="FFFFFF"/>
                        </a:solidFill>
                        <a:ln w="6350">
                          <a:noFill/>
                        </a:ln>
                      </wps:spPr>
                      <wps:txbx>
                        <w:txbxContent>
                          <w:p w14:paraId="7A375D17" w14:textId="77777777" w:rsidR="00510926" w:rsidRDefault="00510926" w:rsidP="0051092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79348" id="Text Box 1199219612" o:spid="_x0000_s1032" type="#_x0000_t202" style="position:absolute;margin-left:0;margin-top:66.95pt;width:479.35pt;height:92.3pt;z-index:25165828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" fillcolor="window" stroked="f" strokeweight=".5pt">
                <v:textbox>
                  <w:txbxContent>
                    <w:p w14:paraId="7A375D17" w14:textId="77777777" w:rsidR="00510926" w:rsidRDefault="00510926" w:rsidP="00510926">
                      <w:r>
                        <w:t>---------------------------------------------------------------------------------------------------------------------------------------------------------------------------------------------------------------------------------------------------------------------------------------------------------------------------------------------------------------------------------------------------------------------------------------------------------------------------------------------------------------------------------------------------------------------------------------------------------------------------------------------------------------------------------------------------------------------------------------------------------------------------------------------------------------------------------------------------------------------------------------------------------------------------------------------------------------------------------------------------------------------------------------------------------------------------------------------------------------------------------------------------------------------------------------------------------------------------------------------------------------------------------------------------------------------------------------------------------------------------------------------------------------------------------------------------------------------------------------------------------------------------------------------------------------------------------------------------------------------------------------------------------------------------------------------------------------------------------------------------------------------------------------------------------------------------------------------------------------------------------------------------------------------------------------------------------------------------------------------------------------------------------------------------------------------------------------------------------------------------------------------------------------------------------------------------------------------------------------------------------------------------------------------------------------------------------------------------------------------------------------------------------------------------------------------------------------------------------------------------------------------------------------------------------------------------------------------------------------------------------------------------------------------------------------------------------------------------------------------------------------------------------------------------------------------------------------------------------------------------------------------------------------------------------------------------------------------------------------------------------------------------------------------------------------------------------------</w:t>
                      </w:r>
                    </w:p>
                  </w:txbxContent>
                </v:textbox>
                <w10:wrap anchorx="margin"/>
              </v:shape>
            </w:pict>
          </mc:Fallback>
        </mc:AlternateContent>
      </w:r>
      <w:r w:rsidRPr="003F0F31">
        <w:rPr>
          <w:szCs w:val="24"/>
          <w:lang w:val="nl-BE"/>
        </w:rPr>
        <w:t>Wat zijn de voorgestelde of geïmplementeerde veranderingen om met deze uitdaging om te gaan, of welke werden in het verleden geïmplementeerd? Hoe zijn/waren deze veranderingen gepland en gecommuniceerd aan de betrokkenen?</w:t>
      </w:r>
    </w:p>
    <w:p w14:paraId="32992548" w14:textId="77777777" w:rsidR="00510926" w:rsidRDefault="00510926" w:rsidP="00510926">
      <w:pPr>
        <w:rPr>
          <w:szCs w:val="24"/>
          <w:lang w:val="nl-BE"/>
        </w:rPr>
      </w:pPr>
    </w:p>
    <w:p w14:paraId="38381BD1" w14:textId="77777777" w:rsidR="00510926" w:rsidRDefault="00510926" w:rsidP="00510926">
      <w:pPr>
        <w:rPr>
          <w:szCs w:val="24"/>
          <w:lang w:val="nl-BE"/>
        </w:rPr>
      </w:pPr>
    </w:p>
    <w:p w14:paraId="5B8FE08A" w14:textId="77777777" w:rsidR="00510926" w:rsidRDefault="00510926" w:rsidP="00510926">
      <w:pPr>
        <w:rPr>
          <w:szCs w:val="24"/>
          <w:lang w:val="nl-BE"/>
        </w:rPr>
      </w:pPr>
    </w:p>
    <w:p w14:paraId="4A5B4C35" w14:textId="77777777" w:rsidR="009E11E0" w:rsidRDefault="009E11E0" w:rsidP="00510926">
      <w:pPr>
        <w:rPr>
          <w:szCs w:val="24"/>
          <w:lang w:val="nl-BE"/>
        </w:rPr>
      </w:pPr>
    </w:p>
    <w:p w14:paraId="39A5F024" w14:textId="77777777" w:rsidR="00510926" w:rsidRDefault="00510926" w:rsidP="00510926">
      <w:pPr>
        <w:rPr>
          <w:szCs w:val="24"/>
          <w:lang w:val="nl-BE"/>
        </w:rPr>
      </w:pPr>
    </w:p>
    <w:p w14:paraId="12907BD1" w14:textId="2DFA5F09" w:rsidR="008A1426" w:rsidRDefault="00510926" w:rsidP="00510926">
      <w:pPr>
        <w:rPr>
          <w:lang w:val="nl-BE"/>
        </w:rPr>
      </w:pPr>
      <w:r w:rsidRPr="00520D1C">
        <w:rPr>
          <w:rFonts w:eastAsia="Times New Roman" w:cs="Times New Roman"/>
          <w:b/>
          <w:noProof/>
          <w:color w:val="13304C"/>
          <w:szCs w:val="24"/>
          <w:lang w:val="nl-BE"/>
        </w:rPr>
        <mc:AlternateContent>
          <mc:Choice Requires="wps">
            <w:drawing>
              <wp:anchor distT="0" distB="0" distL="114300" distR="114300" simplePos="0" relativeHeight="251658287" behindDoc="0" locked="0" layoutInCell="1" allowOverlap="1" wp14:anchorId="5FFA3A49" wp14:editId="1D9AFCA8">
                <wp:simplePos x="0" y="0"/>
                <wp:positionH relativeFrom="margin">
                  <wp:align>center</wp:align>
                </wp:positionH>
                <wp:positionV relativeFrom="paragraph">
                  <wp:posOffset>627770</wp:posOffset>
                </wp:positionV>
                <wp:extent cx="6087745" cy="1044000"/>
                <wp:effectExtent l="0" t="0" r="8255" b="3810"/>
                <wp:wrapNone/>
                <wp:docPr id="825745011" name="Text Box 825745011"/>
                <wp:cNvGraphicFramePr/>
                <a:graphic xmlns:a="http://schemas.openxmlformats.org/drawingml/2006/main">
                  <a:graphicData uri="http://schemas.microsoft.com/office/word/2010/wordprocessingShape">
                    <wps:wsp>
                      <wps:cNvSpPr txBox="1"/>
                      <wps:spPr>
                        <a:xfrm>
                          <a:off x="0" y="0"/>
                          <a:ext cx="6087745" cy="1044000"/>
                        </a:xfrm>
                        <a:prstGeom prst="rect">
                          <a:avLst/>
                        </a:prstGeom>
                        <a:solidFill>
                          <a:sysClr val="window" lastClr="FFFFFF"/>
                        </a:solidFill>
                        <a:ln w="6350">
                          <a:noFill/>
                        </a:ln>
                      </wps:spPr>
                      <wps:txbx>
                        <w:txbxContent>
                          <w:p w14:paraId="171D863C" w14:textId="77777777" w:rsidR="00510926" w:rsidRDefault="00510926" w:rsidP="0051092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A3A49" id="Text Box 825745011" o:spid="_x0000_s1033" type="#_x0000_t202" style="position:absolute;margin-left:0;margin-top:49.45pt;width:479.35pt;height:82.2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" fillcolor="window" stroked="f" strokeweight=".5pt">
                <v:textbox>
                  <w:txbxContent>
                    <w:p w14:paraId="171D863C" w14:textId="77777777" w:rsidR="00510926" w:rsidRDefault="00510926" w:rsidP="00510926">
                      <w:r>
                        <w:t>---------------------------------------------------------------------------------------------------------------------------------------------------------------------------------------------------------------------------------------------------------------------------------------------------------------------------------------------------------------------------------------------------------------------------------------------------------------------------------------------------------------------------------------------------------------------------------------------------------------------------------------------------------------------------------------------------------------------------------------------------------------------------------------------------------------------------------------------------------------------------------------------------------------------------------------------------------------------------------------------------------------------------------------------------------------------------------------------------------------------------------------------------------------------------------------------------------------------------------------------------------------------------------------------------------------------------------------------------------------------------------------------------------------------------------------------------------------------------------------------------------------------------------------------------------------------------------------------------------------------------------------------------------------------------------------------------------------------------------------------------------------------------------------------------------------------------------------------------------------------------------------------------------------------------------------------------------------------------------------------------------------------------------------------------------------------------------------------------------------------------------------------------------------------------------------------------------------------------------------------------------------------------------------------------------------------------------------------------------------------------------------------------------------------------------------------------------------------------------------------------------------------------------------------------------------------------------------------------------------------------------------------------------------------------------------------------------------------------------------------------------------------------------------------------------------------------------------------------------------------------------------------------------------------------------------------------------------------------------------------------------------------------------------------------------------------------------------</w:t>
                      </w:r>
                    </w:p>
                  </w:txbxContent>
                </v:textbox>
                <w10:wrap anchorx="margin"/>
              </v:shape>
            </w:pict>
          </mc:Fallback>
        </mc:AlternateContent>
      </w:r>
      <w:r w:rsidRPr="003F0F31">
        <w:rPr>
          <w:szCs w:val="24"/>
          <w:lang w:val="nl-BE"/>
        </w:rPr>
        <w:t>Wie zijn/waren de belangrijkste stakeholders of betrokkenen bij de verandercase, en hoe worden/werden ze betrokken bij het plannen en implementeren van de verandering</w:t>
      </w:r>
    </w:p>
    <w:p w14:paraId="08CC65ED" w14:textId="77777777" w:rsidR="008A1426" w:rsidRDefault="008A1426" w:rsidP="008A1426">
      <w:pPr>
        <w:rPr>
          <w:lang w:val="nl-BE"/>
        </w:rPr>
      </w:pPr>
    </w:p>
    <w:p w14:paraId="4E6FBA7A" w14:textId="77777777" w:rsidR="008A1426" w:rsidRDefault="008A1426" w:rsidP="008A1426">
      <w:pPr>
        <w:rPr>
          <w:lang w:val="nl-BE"/>
        </w:rPr>
      </w:pPr>
    </w:p>
    <w:p w14:paraId="4BC9C3AD" w14:textId="1B596D31" w:rsidR="00A54B1C" w:rsidRPr="00ED1946" w:rsidRDefault="00A54B1C" w:rsidP="00A54B1C">
      <w:pPr>
        <w:spacing w:line="360" w:lineRule="auto"/>
        <w:rPr>
          <w:rFonts w:eastAsia="Times New Roman" w:cs="Times New Roman"/>
          <w:b/>
          <w:color w:val="13304C"/>
          <w:szCs w:val="24"/>
          <w:lang w:val="nl-BE"/>
        </w:rPr>
      </w:pPr>
    </w:p>
    <w:p w14:paraId="099C9B55" w14:textId="77777777" w:rsidR="00A54B1C" w:rsidRDefault="00A54B1C" w:rsidP="00A54B1C">
      <w:pPr>
        <w:spacing w:line="360" w:lineRule="auto"/>
        <w:rPr>
          <w:rFonts w:eastAsia="Times New Roman" w:cs="Times New Roman"/>
          <w:color w:val="13304C"/>
          <w:szCs w:val="24"/>
          <w:lang w:val="nl-BE"/>
        </w:rPr>
      </w:pPr>
    </w:p>
    <w:p w14:paraId="57FFB9CF" w14:textId="77777777" w:rsidR="00A54B1C" w:rsidRDefault="00A54B1C" w:rsidP="00A54B1C">
      <w:pPr>
        <w:spacing w:line="360" w:lineRule="auto"/>
        <w:rPr>
          <w:rFonts w:eastAsia="Times New Roman" w:cs="Times New Roman"/>
          <w:color w:val="13304C"/>
          <w:szCs w:val="24"/>
          <w:lang w:val="nl-BE"/>
        </w:rPr>
      </w:pPr>
    </w:p>
    <w:p w14:paraId="0888214E" w14:textId="77777777" w:rsidR="00A54B1C" w:rsidRDefault="00A54B1C" w:rsidP="00A54B1C">
      <w:pPr>
        <w:spacing w:line="360" w:lineRule="auto"/>
        <w:rPr>
          <w:rFonts w:eastAsia="Times New Roman" w:cs="Times New Roman"/>
          <w:color w:val="13304C"/>
          <w:szCs w:val="24"/>
          <w:lang w:val="nl-BE"/>
        </w:rPr>
      </w:pPr>
    </w:p>
    <w:p w14:paraId="57909218" w14:textId="77777777" w:rsidR="00C3341B" w:rsidRDefault="00761933">
      <w:pPr>
        <w:rPr>
          <w:rFonts w:eastAsia="Times New Roman" w:cs="Times New Roman"/>
          <w:bCs/>
          <w:color w:val="13304C"/>
          <w:szCs w:val="24"/>
          <w:lang w:val="nl-BE"/>
        </w:rPr>
        <w:sectPr w:rsidR="00C3341B" w:rsidSect="00691AE9">
          <w:type w:val="continuous"/>
          <w:pgSz w:w="12240" w:h="15840"/>
          <w:pgMar w:top="993" w:right="1440" w:bottom="1440" w:left="1440" w:header="720" w:footer="720" w:gutter="0"/>
          <w:cols w:space="720"/>
          <w:titlePg/>
          <w:docGrid w:linePitch="360"/>
        </w:sectPr>
      </w:pPr>
      <w:r>
        <w:rPr>
          <w:rFonts w:eastAsia="Times New Roman" w:cs="Times New Roman"/>
          <w:bCs/>
          <w:color w:val="13304C"/>
          <w:szCs w:val="24"/>
          <w:lang w:val="nl-BE"/>
        </w:rPr>
        <w:br w:type="page"/>
      </w:r>
    </w:p>
    <w:p w14:paraId="5EEC3602" w14:textId="71693610" w:rsidR="00A54B1C" w:rsidRDefault="00A54B1C">
      <w:pPr>
        <w:rPr>
          <w:rFonts w:eastAsia="Times New Roman" w:cs="Times New Roman"/>
          <w:color w:val="13304C"/>
          <w:szCs w:val="24"/>
          <w:lang w:val="nl-BE"/>
        </w:rPr>
      </w:pPr>
    </w:p>
    <w:p w14:paraId="62F1992C" w14:textId="0F2BF3C3" w:rsidR="00A54B1C" w:rsidRDefault="00134A00" w:rsidP="00475C65">
      <w:pPr>
        <w:pStyle w:val="Kop3"/>
      </w:pPr>
      <w:bookmarkStart w:id="14" w:name="_Toc153886373"/>
      <w:r w:rsidRPr="00C96377">
        <w:t>CANVAS: draagvlak als motor voor verandering</w:t>
      </w:r>
      <w:bookmarkEnd w:id="14"/>
    </w:p>
    <w:p w14:paraId="39971530" w14:textId="77777777" w:rsidR="00A54B1C" w:rsidRPr="002470CF" w:rsidRDefault="00A54B1C" w:rsidP="002470CF">
      <w:pPr>
        <w:rPr>
          <w:lang w:val="nl-BE"/>
        </w:rPr>
      </w:pPr>
    </w:p>
    <w:tbl>
      <w:tblPr>
        <w:tblStyle w:val="Tabelraster"/>
        <w:tblW w:w="14317" w:type="dxa"/>
        <w:tblInd w:w="-714" w:type="dxa"/>
        <w:tblLook w:val="04A0" w:firstRow="1" w:lastRow="0" w:firstColumn="1" w:lastColumn="0" w:noHBand="0" w:noVBand="1"/>
      </w:tblPr>
      <w:tblGrid>
        <w:gridCol w:w="7412"/>
        <w:gridCol w:w="6905"/>
      </w:tblGrid>
      <w:tr w:rsidR="00A67009" w14:paraId="00E2D228" w14:textId="77777777" w:rsidTr="00915DA4">
        <w:tc>
          <w:tcPr>
            <w:tcW w:w="7412" w:type="dxa"/>
          </w:tcPr>
          <w:p w14:paraId="297A8229" w14:textId="77777777" w:rsidR="007A4085" w:rsidRPr="00465AF2" w:rsidRDefault="007A4085" w:rsidP="007A4085">
            <w:pPr>
              <w:jc w:val="center"/>
              <w:rPr>
                <w:b/>
                <w:bCs/>
                <w:color w:val="13304C"/>
                <w:szCs w:val="24"/>
                <w:lang w:val="nl-BE"/>
              </w:rPr>
            </w:pPr>
            <w:r w:rsidRPr="00465AF2">
              <w:rPr>
                <w:b/>
                <w:bCs/>
                <w:color w:val="13304C"/>
                <w:szCs w:val="24"/>
                <w:lang w:val="nl-BE"/>
              </w:rPr>
              <w:t>Stap 1. Identificeer de aard en noodzaak van de verandering</w:t>
            </w:r>
          </w:p>
          <w:p w14:paraId="5BE0374F" w14:textId="77777777" w:rsidR="007A4085" w:rsidRPr="00E633F9" w:rsidRDefault="007A4085" w:rsidP="007A4085">
            <w:pPr>
              <w:jc w:val="center"/>
              <w:rPr>
                <w:color w:val="FDC900"/>
                <w:sz w:val="20"/>
                <w:szCs w:val="20"/>
                <w:lang w:val="nl-BE"/>
              </w:rPr>
            </w:pPr>
            <w:r w:rsidRPr="00E633F9">
              <w:rPr>
                <w:color w:val="FDC900"/>
                <w:sz w:val="20"/>
                <w:szCs w:val="20"/>
                <w:lang w:val="nl-BE"/>
              </w:rPr>
              <w:t>Wat is de specifieke aard van de verandering die we willen doorvoeren? Waarom is deze verandering noodzakelijk? Welke problemen willen we oplossen of kansen benutten?</w:t>
            </w:r>
          </w:p>
          <w:p w14:paraId="2417CB7F" w14:textId="77777777" w:rsidR="00915DA4" w:rsidRDefault="00915DA4" w:rsidP="00A54B1C">
            <w:pPr>
              <w:spacing w:line="360" w:lineRule="auto"/>
              <w:rPr>
                <w:rFonts w:eastAsia="Times New Roman" w:cs="Times New Roman"/>
                <w:bCs/>
                <w:color w:val="13304C"/>
                <w:szCs w:val="24"/>
                <w:lang w:val="nl-BE"/>
              </w:rPr>
            </w:pPr>
          </w:p>
          <w:p w14:paraId="4A6DBC6D" w14:textId="77777777" w:rsidR="00C111FA" w:rsidRDefault="00C111FA" w:rsidP="00A54B1C">
            <w:pPr>
              <w:spacing w:line="360" w:lineRule="auto"/>
              <w:rPr>
                <w:rFonts w:eastAsia="Times New Roman" w:cs="Times New Roman"/>
                <w:bCs/>
                <w:color w:val="13304C"/>
                <w:szCs w:val="24"/>
                <w:lang w:val="nl-BE"/>
              </w:rPr>
            </w:pPr>
          </w:p>
        </w:tc>
        <w:tc>
          <w:tcPr>
            <w:tcW w:w="6905" w:type="dxa"/>
          </w:tcPr>
          <w:p w14:paraId="38846A47" w14:textId="77777777" w:rsidR="009442B4" w:rsidRPr="00FF37F0" w:rsidRDefault="009442B4" w:rsidP="009442B4">
            <w:pPr>
              <w:jc w:val="center"/>
              <w:rPr>
                <w:b/>
                <w:bCs/>
                <w:color w:val="13304C"/>
                <w:szCs w:val="24"/>
                <w:lang w:val="nl-BE"/>
              </w:rPr>
            </w:pPr>
            <w:r w:rsidRPr="00FF37F0">
              <w:rPr>
                <w:b/>
                <w:bCs/>
                <w:color w:val="13304C"/>
                <w:szCs w:val="24"/>
                <w:lang w:val="nl-BE"/>
              </w:rPr>
              <w:t>Stap 5. Omgaan met veranderingsreacties</w:t>
            </w:r>
          </w:p>
          <w:p w14:paraId="4AEDF36B" w14:textId="77777777" w:rsidR="009442B4" w:rsidRPr="00E633F9" w:rsidRDefault="009442B4" w:rsidP="009442B4">
            <w:pPr>
              <w:jc w:val="center"/>
              <w:rPr>
                <w:color w:val="FDC900"/>
                <w:sz w:val="20"/>
                <w:szCs w:val="20"/>
                <w:lang w:val="nl-BE"/>
              </w:rPr>
            </w:pPr>
            <w:r w:rsidRPr="00E633F9">
              <w:rPr>
                <w:color w:val="FDC900"/>
                <w:sz w:val="20"/>
                <w:szCs w:val="20"/>
                <w:lang w:val="nl-BE"/>
              </w:rPr>
              <w:t>Welke verwachte reacties kunnen optreden bij medewerkers tijdens de verandering? Hoe zullen we omgaan met weerstand en onzekerheid?</w:t>
            </w:r>
          </w:p>
          <w:p w14:paraId="6EE27657" w14:textId="77777777" w:rsidR="00A67009" w:rsidRDefault="00A67009" w:rsidP="00A54B1C">
            <w:pPr>
              <w:spacing w:line="360" w:lineRule="auto"/>
              <w:rPr>
                <w:rFonts w:eastAsia="Times New Roman" w:cs="Times New Roman"/>
                <w:bCs/>
                <w:color w:val="13304C"/>
                <w:szCs w:val="24"/>
                <w:lang w:val="nl-BE"/>
              </w:rPr>
            </w:pPr>
          </w:p>
        </w:tc>
      </w:tr>
      <w:tr w:rsidR="00A67009" w14:paraId="06B8CF55" w14:textId="77777777" w:rsidTr="00915DA4">
        <w:tc>
          <w:tcPr>
            <w:tcW w:w="7412" w:type="dxa"/>
          </w:tcPr>
          <w:p w14:paraId="56513B6B" w14:textId="77777777" w:rsidR="00303015" w:rsidRPr="00465AF2" w:rsidRDefault="00303015" w:rsidP="00303015">
            <w:pPr>
              <w:jc w:val="center"/>
              <w:rPr>
                <w:b/>
                <w:bCs/>
                <w:color w:val="13304C"/>
                <w:szCs w:val="24"/>
                <w:lang w:val="nl-BE"/>
              </w:rPr>
            </w:pPr>
            <w:r w:rsidRPr="00465AF2">
              <w:rPr>
                <w:b/>
                <w:bCs/>
                <w:color w:val="13304C"/>
                <w:szCs w:val="24"/>
                <w:lang w:val="nl-BE"/>
              </w:rPr>
              <w:t>Stap 2. Formuleer de veranderingsmissie en -visie</w:t>
            </w:r>
          </w:p>
          <w:p w14:paraId="05615CA7" w14:textId="77777777" w:rsidR="00303015" w:rsidRPr="00E633F9" w:rsidRDefault="00303015" w:rsidP="00303015">
            <w:pPr>
              <w:jc w:val="center"/>
              <w:rPr>
                <w:color w:val="FDC900"/>
                <w:sz w:val="20"/>
                <w:szCs w:val="20"/>
                <w:lang w:val="nl-BE"/>
              </w:rPr>
            </w:pPr>
            <w:r w:rsidRPr="00E633F9">
              <w:rPr>
                <w:color w:val="FDC900"/>
                <w:sz w:val="20"/>
                <w:szCs w:val="20"/>
                <w:lang w:val="nl-BE"/>
              </w:rPr>
              <w:t>Wat is de missie en visie voor de gewenste toekomst na de verandering? Hoe omschrijven we duidelijk waar we naartoe willen?</w:t>
            </w:r>
          </w:p>
          <w:p w14:paraId="2ED37733" w14:textId="77777777" w:rsidR="00A67009" w:rsidRDefault="00A67009" w:rsidP="00A54B1C">
            <w:pPr>
              <w:spacing w:line="360" w:lineRule="auto"/>
              <w:rPr>
                <w:rFonts w:eastAsia="Times New Roman" w:cs="Times New Roman"/>
                <w:bCs/>
                <w:color w:val="13304C"/>
                <w:szCs w:val="24"/>
                <w:lang w:val="nl-BE"/>
              </w:rPr>
            </w:pPr>
          </w:p>
          <w:p w14:paraId="18A50766" w14:textId="77777777" w:rsidR="00C111FA" w:rsidRDefault="00C111FA" w:rsidP="00A54B1C">
            <w:pPr>
              <w:spacing w:line="360" w:lineRule="auto"/>
              <w:rPr>
                <w:rFonts w:eastAsia="Times New Roman" w:cs="Times New Roman"/>
                <w:bCs/>
                <w:color w:val="13304C"/>
                <w:szCs w:val="24"/>
                <w:lang w:val="nl-BE"/>
              </w:rPr>
            </w:pPr>
          </w:p>
        </w:tc>
        <w:tc>
          <w:tcPr>
            <w:tcW w:w="6905" w:type="dxa"/>
          </w:tcPr>
          <w:p w14:paraId="4B47970F" w14:textId="77777777" w:rsidR="00C86520" w:rsidRPr="00FF37F0" w:rsidRDefault="00C86520" w:rsidP="00C86520">
            <w:pPr>
              <w:jc w:val="center"/>
              <w:rPr>
                <w:b/>
                <w:bCs/>
                <w:color w:val="13304C"/>
                <w:szCs w:val="24"/>
                <w:lang w:val="nl-BE"/>
              </w:rPr>
            </w:pPr>
            <w:r w:rsidRPr="00FF37F0">
              <w:rPr>
                <w:b/>
                <w:bCs/>
                <w:color w:val="13304C"/>
                <w:szCs w:val="24"/>
                <w:lang w:val="nl-BE"/>
              </w:rPr>
              <w:t>Stap 6. Consolideer verandering met kleine successen</w:t>
            </w:r>
          </w:p>
          <w:p w14:paraId="147B0167" w14:textId="77777777" w:rsidR="00C86520" w:rsidRPr="00E633F9" w:rsidRDefault="00C86520" w:rsidP="00C86520">
            <w:pPr>
              <w:jc w:val="center"/>
              <w:rPr>
                <w:color w:val="FDC900"/>
                <w:sz w:val="20"/>
                <w:szCs w:val="20"/>
                <w:lang w:val="nl-BE"/>
              </w:rPr>
            </w:pPr>
            <w:r w:rsidRPr="00E633F9">
              <w:rPr>
                <w:color w:val="FDC900"/>
                <w:sz w:val="20"/>
                <w:szCs w:val="20"/>
                <w:lang w:val="nl-BE"/>
              </w:rPr>
              <w:t>Welke kleine mijlpalen kunnen we onderweg bereiken om de vooruitgang te vieren? Hoe zullen we successen erkennen en belonen?</w:t>
            </w:r>
          </w:p>
          <w:p w14:paraId="0E1996BF" w14:textId="77777777" w:rsidR="00A67009" w:rsidRDefault="00A67009" w:rsidP="00A54B1C">
            <w:pPr>
              <w:spacing w:line="360" w:lineRule="auto"/>
              <w:rPr>
                <w:rFonts w:eastAsia="Times New Roman" w:cs="Times New Roman"/>
                <w:bCs/>
                <w:color w:val="13304C"/>
                <w:szCs w:val="24"/>
                <w:lang w:val="nl-BE"/>
              </w:rPr>
            </w:pPr>
          </w:p>
        </w:tc>
      </w:tr>
      <w:tr w:rsidR="00A67009" w:rsidRPr="008D25E9" w14:paraId="59808BDF" w14:textId="77777777" w:rsidTr="00915DA4">
        <w:tc>
          <w:tcPr>
            <w:tcW w:w="7412" w:type="dxa"/>
          </w:tcPr>
          <w:p w14:paraId="4092F7B8" w14:textId="77777777" w:rsidR="005E310B" w:rsidRPr="00465AF2" w:rsidRDefault="005E310B" w:rsidP="005E310B">
            <w:pPr>
              <w:jc w:val="center"/>
              <w:rPr>
                <w:b/>
                <w:bCs/>
                <w:color w:val="13304C"/>
                <w:szCs w:val="24"/>
                <w:lang w:val="nl-BE"/>
              </w:rPr>
            </w:pPr>
            <w:r w:rsidRPr="00465AF2">
              <w:rPr>
                <w:b/>
                <w:bCs/>
                <w:color w:val="13304C"/>
                <w:szCs w:val="24"/>
                <w:lang w:val="nl-BE"/>
              </w:rPr>
              <w:t>Stap 3. Communiceer de veranderingsmissie en -visie</w:t>
            </w:r>
          </w:p>
          <w:p w14:paraId="613629C7" w14:textId="77777777" w:rsidR="005E310B" w:rsidRPr="00E633F9" w:rsidRDefault="005E310B" w:rsidP="005E310B">
            <w:pPr>
              <w:jc w:val="center"/>
              <w:rPr>
                <w:color w:val="FDC900"/>
                <w:sz w:val="20"/>
                <w:szCs w:val="20"/>
                <w:lang w:val="nl-BE"/>
              </w:rPr>
            </w:pPr>
            <w:r w:rsidRPr="00E633F9">
              <w:rPr>
                <w:color w:val="FDC900"/>
                <w:sz w:val="20"/>
                <w:szCs w:val="20"/>
                <w:lang w:val="nl-BE"/>
              </w:rPr>
              <w:t>Hoe gaan we de veranderingsvisie effectief communiceren naar alle betrokkenen? Welke communicatiemiddelen en -kanalen zullen we gebruiken?</w:t>
            </w:r>
          </w:p>
          <w:p w14:paraId="6D2797F7" w14:textId="77777777" w:rsidR="00370809" w:rsidRDefault="00370809" w:rsidP="00A54B1C">
            <w:pPr>
              <w:spacing w:line="360" w:lineRule="auto"/>
              <w:rPr>
                <w:rFonts w:eastAsia="Times New Roman" w:cs="Times New Roman"/>
                <w:bCs/>
                <w:color w:val="13304C"/>
                <w:szCs w:val="24"/>
                <w:lang w:val="nl-BE"/>
              </w:rPr>
            </w:pPr>
          </w:p>
          <w:p w14:paraId="7AF6929B" w14:textId="77777777" w:rsidR="00915DA4" w:rsidRDefault="00915DA4" w:rsidP="00A54B1C">
            <w:pPr>
              <w:spacing w:line="360" w:lineRule="auto"/>
              <w:rPr>
                <w:rFonts w:eastAsia="Times New Roman" w:cs="Times New Roman"/>
                <w:bCs/>
                <w:color w:val="13304C"/>
                <w:szCs w:val="24"/>
                <w:lang w:val="nl-BE"/>
              </w:rPr>
            </w:pPr>
          </w:p>
        </w:tc>
        <w:tc>
          <w:tcPr>
            <w:tcW w:w="6905" w:type="dxa"/>
          </w:tcPr>
          <w:p w14:paraId="5394B2D3" w14:textId="77777777" w:rsidR="003902B9" w:rsidRPr="00FF37F0" w:rsidRDefault="003902B9" w:rsidP="003902B9">
            <w:pPr>
              <w:jc w:val="center"/>
              <w:rPr>
                <w:b/>
                <w:bCs/>
                <w:color w:val="13304C"/>
                <w:szCs w:val="24"/>
                <w:lang w:val="nl-BE"/>
              </w:rPr>
            </w:pPr>
            <w:r w:rsidRPr="00FF37F0">
              <w:rPr>
                <w:b/>
                <w:bCs/>
                <w:color w:val="13304C"/>
                <w:szCs w:val="24"/>
                <w:lang w:val="nl-BE"/>
              </w:rPr>
              <w:t>Stap 7. Maak van verandering de norm</w:t>
            </w:r>
          </w:p>
          <w:p w14:paraId="0A9D1FF3" w14:textId="77777777" w:rsidR="003902B9" w:rsidRPr="00E633F9" w:rsidRDefault="003902B9" w:rsidP="003902B9">
            <w:pPr>
              <w:jc w:val="center"/>
              <w:rPr>
                <w:b/>
                <w:bCs/>
                <w:color w:val="13304C"/>
                <w:sz w:val="16"/>
                <w:szCs w:val="16"/>
                <w:lang w:val="nl-BE"/>
              </w:rPr>
            </w:pPr>
            <w:r w:rsidRPr="00CE70FD">
              <w:rPr>
                <w:color w:val="FDC900"/>
                <w:sz w:val="20"/>
                <w:szCs w:val="20"/>
                <w:lang w:val="nl-BE"/>
              </w:rPr>
              <w:t>Welke concrete stappen kunnen worden genomen om een cultuur te creëren waarin verandering als de norm wordt beschouwd</w:t>
            </w:r>
            <w:r>
              <w:rPr>
                <w:color w:val="FDC900"/>
                <w:sz w:val="20"/>
                <w:szCs w:val="20"/>
                <w:lang w:val="nl-BE"/>
              </w:rPr>
              <w:t>?</w:t>
            </w:r>
          </w:p>
          <w:p w14:paraId="606338A2" w14:textId="77777777" w:rsidR="00A67009" w:rsidRDefault="00A67009" w:rsidP="00A54B1C">
            <w:pPr>
              <w:spacing w:line="360" w:lineRule="auto"/>
              <w:rPr>
                <w:rFonts w:eastAsia="Times New Roman" w:cs="Times New Roman"/>
                <w:bCs/>
                <w:color w:val="13304C"/>
                <w:szCs w:val="24"/>
                <w:lang w:val="nl-BE"/>
              </w:rPr>
            </w:pPr>
          </w:p>
        </w:tc>
      </w:tr>
      <w:tr w:rsidR="00A67009" w:rsidRPr="008D25E9" w14:paraId="062D12F8" w14:textId="77777777" w:rsidTr="00915DA4">
        <w:tc>
          <w:tcPr>
            <w:tcW w:w="7412" w:type="dxa"/>
          </w:tcPr>
          <w:p w14:paraId="35EDCD7D" w14:textId="77777777" w:rsidR="00773BF6" w:rsidRPr="00465AF2" w:rsidRDefault="00773BF6" w:rsidP="00773BF6">
            <w:pPr>
              <w:jc w:val="center"/>
              <w:rPr>
                <w:b/>
                <w:bCs/>
                <w:color w:val="13304C"/>
                <w:szCs w:val="24"/>
                <w:lang w:val="nl-BE"/>
              </w:rPr>
            </w:pPr>
            <w:r w:rsidRPr="00465AF2">
              <w:rPr>
                <w:b/>
                <w:bCs/>
                <w:color w:val="13304C"/>
                <w:szCs w:val="24"/>
                <w:lang w:val="nl-BE"/>
              </w:rPr>
              <w:t>Stap 4. Identificeer de benodigde talenten en competentiebehoeften</w:t>
            </w:r>
          </w:p>
          <w:p w14:paraId="0A6146BB" w14:textId="77777777" w:rsidR="00A67009" w:rsidRDefault="00773BF6" w:rsidP="00915DA4">
            <w:pPr>
              <w:jc w:val="center"/>
              <w:rPr>
                <w:color w:val="FDC900"/>
                <w:sz w:val="20"/>
                <w:szCs w:val="20"/>
                <w:lang w:val="nl-BE"/>
              </w:rPr>
            </w:pPr>
            <w:r w:rsidRPr="00E633F9">
              <w:rPr>
                <w:color w:val="FDC900"/>
                <w:sz w:val="20"/>
                <w:szCs w:val="20"/>
                <w:lang w:val="nl-BE"/>
              </w:rPr>
              <w:t>Welke nieuwe vaardigheden en competenties zijn vereist voor de verandering? Hoe zullen we ervoor zorgen dat medewerkers deze vaardigheden ontwikkelen?</w:t>
            </w:r>
          </w:p>
          <w:p w14:paraId="25843D48" w14:textId="77777777" w:rsidR="00A04A66" w:rsidRDefault="00A04A66" w:rsidP="00370809">
            <w:pPr>
              <w:rPr>
                <w:color w:val="FDC900"/>
                <w:szCs w:val="24"/>
                <w:lang w:val="nl-BE"/>
              </w:rPr>
            </w:pPr>
          </w:p>
          <w:p w14:paraId="7F3E5E37" w14:textId="77777777" w:rsidR="00370809" w:rsidRPr="00370809" w:rsidRDefault="00370809" w:rsidP="00370809">
            <w:pPr>
              <w:rPr>
                <w:color w:val="FDC900"/>
                <w:szCs w:val="24"/>
                <w:lang w:val="nl-BE"/>
              </w:rPr>
            </w:pPr>
          </w:p>
          <w:p w14:paraId="3382CEDE" w14:textId="74BCE6D8" w:rsidR="00C111FA" w:rsidRPr="00915DA4" w:rsidRDefault="00C111FA" w:rsidP="00370809">
            <w:pPr>
              <w:rPr>
                <w:color w:val="FDC900"/>
                <w:sz w:val="20"/>
                <w:szCs w:val="20"/>
                <w:lang w:val="nl-BE"/>
              </w:rPr>
            </w:pPr>
          </w:p>
        </w:tc>
        <w:tc>
          <w:tcPr>
            <w:tcW w:w="6905" w:type="dxa"/>
          </w:tcPr>
          <w:p w14:paraId="115A0601" w14:textId="77777777" w:rsidR="00915DA4" w:rsidRPr="00FF37F0" w:rsidRDefault="00915DA4" w:rsidP="00915DA4">
            <w:pPr>
              <w:jc w:val="center"/>
              <w:rPr>
                <w:b/>
                <w:bCs/>
                <w:color w:val="13304C"/>
                <w:szCs w:val="24"/>
                <w:lang w:val="nl-BE"/>
              </w:rPr>
            </w:pPr>
            <w:r w:rsidRPr="00FF37F0">
              <w:rPr>
                <w:b/>
                <w:bCs/>
                <w:color w:val="13304C"/>
                <w:szCs w:val="24"/>
                <w:lang w:val="nl-BE"/>
              </w:rPr>
              <w:t xml:space="preserve">Stap </w:t>
            </w:r>
            <w:r>
              <w:rPr>
                <w:b/>
                <w:bCs/>
                <w:color w:val="13304C"/>
                <w:szCs w:val="24"/>
                <w:lang w:val="nl-BE"/>
              </w:rPr>
              <w:t>8</w:t>
            </w:r>
            <w:r w:rsidRPr="00FF37F0">
              <w:rPr>
                <w:b/>
                <w:bCs/>
                <w:color w:val="13304C"/>
                <w:szCs w:val="24"/>
                <w:lang w:val="nl-BE"/>
              </w:rPr>
              <w:t>: Evalueer de verandering en het veranderingsproces</w:t>
            </w:r>
          </w:p>
          <w:p w14:paraId="181EF4F5" w14:textId="77777777" w:rsidR="00A67009" w:rsidRDefault="00915DA4" w:rsidP="00915DA4">
            <w:pPr>
              <w:jc w:val="center"/>
              <w:rPr>
                <w:noProof/>
                <w:lang w:val="nl-BE"/>
              </w:rPr>
            </w:pPr>
            <w:r w:rsidRPr="00E633F9">
              <w:rPr>
                <w:color w:val="FDC900"/>
                <w:sz w:val="20"/>
                <w:szCs w:val="20"/>
                <w:lang w:val="nl-BE"/>
              </w:rPr>
              <w:t>Hoe zullen we de effectiviteit van de verandering meten? Welke lessen hebben we geleerd uit dit veranderingsproces en hoe kunnen we in de toekomst verbeteren?</w:t>
            </w:r>
            <w:r w:rsidRPr="00D43D9C">
              <w:rPr>
                <w:noProof/>
                <w:lang w:val="nl-BE"/>
              </w:rPr>
              <w:t xml:space="preserve"> </w:t>
            </w:r>
          </w:p>
          <w:p w14:paraId="3C46E0DB" w14:textId="5B8B5D31" w:rsidR="00A04A66" w:rsidRPr="00915DA4" w:rsidRDefault="00A04A66" w:rsidP="00915DA4">
            <w:pPr>
              <w:jc w:val="center"/>
              <w:rPr>
                <w:color w:val="FDC900"/>
                <w:sz w:val="20"/>
                <w:szCs w:val="20"/>
                <w:lang w:val="nl-BE"/>
              </w:rPr>
            </w:pPr>
          </w:p>
        </w:tc>
      </w:tr>
    </w:tbl>
    <w:p w14:paraId="423DB77D" w14:textId="77777777" w:rsidR="00A04A66" w:rsidRDefault="00A04A66">
      <w:pPr>
        <w:rPr>
          <w:lang w:val="nl-BE"/>
        </w:rPr>
        <w:sectPr w:rsidR="00A04A66" w:rsidSect="00C3341B">
          <w:pgSz w:w="15840" w:h="12240" w:orient="landscape"/>
          <w:pgMar w:top="1440" w:right="993" w:bottom="1440" w:left="1440" w:header="720" w:footer="720" w:gutter="0"/>
          <w:cols w:space="720"/>
          <w:titlePg/>
          <w:docGrid w:linePitch="360"/>
        </w:sectPr>
      </w:pPr>
    </w:p>
    <w:p w14:paraId="06B1A8F5" w14:textId="62434989" w:rsidR="00947806" w:rsidRPr="00C87B88" w:rsidRDefault="00947806" w:rsidP="004C51AD">
      <w:pPr>
        <w:pStyle w:val="Kop2"/>
        <w:rPr>
          <w:color w:val="1F3864"/>
          <w:lang w:val="nl-BE"/>
        </w:rPr>
      </w:pPr>
      <w:bookmarkStart w:id="15" w:name="_Toc153886374"/>
      <w:proofErr w:type="spellStart"/>
      <w:r w:rsidRPr="00C87B88">
        <w:rPr>
          <w:color w:val="1F3864"/>
        </w:rPr>
        <w:lastRenderedPageBreak/>
        <w:t>Reflectie</w:t>
      </w:r>
      <w:proofErr w:type="spellEnd"/>
      <w:r w:rsidRPr="00C87B88">
        <w:rPr>
          <w:color w:val="1F3864"/>
        </w:rPr>
        <w:t xml:space="preserve">- en </w:t>
      </w:r>
      <w:proofErr w:type="spellStart"/>
      <w:r w:rsidRPr="00C87B88">
        <w:rPr>
          <w:color w:val="1F3864"/>
        </w:rPr>
        <w:t>praktijkopdrachten</w:t>
      </w:r>
      <w:bookmarkEnd w:id="15"/>
      <w:proofErr w:type="spellEnd"/>
    </w:p>
    <w:p w14:paraId="68AB81D6" w14:textId="77777777" w:rsidR="00947806" w:rsidRPr="00A67C18" w:rsidRDefault="00947806" w:rsidP="00947806">
      <w:pPr>
        <w:rPr>
          <w:lang w:val="nl-BE"/>
        </w:rPr>
      </w:pPr>
    </w:p>
    <w:p w14:paraId="16A0EFD9" w14:textId="77777777" w:rsidR="00947806" w:rsidRPr="00A67C18" w:rsidRDefault="00947806" w:rsidP="00947806">
      <w:pPr>
        <w:rPr>
          <w:lang w:val="nl-BE"/>
        </w:rPr>
      </w:pPr>
      <w:r w:rsidRPr="00A67C18">
        <w:rPr>
          <w:lang w:val="nl-BE"/>
        </w:rPr>
        <w:t>Wat zijn 3 inzichten die je hebt opgedaan in deze opleiding?</w:t>
      </w:r>
    </w:p>
    <w:tbl>
      <w:tblPr>
        <w:tblStyle w:val="Tabelraster"/>
        <w:tblW w:w="0" w:type="auto"/>
        <w:tblLook w:val="04A0" w:firstRow="1" w:lastRow="0" w:firstColumn="1" w:lastColumn="0" w:noHBand="0" w:noVBand="1"/>
      </w:tblPr>
      <w:tblGrid>
        <w:gridCol w:w="9350"/>
      </w:tblGrid>
      <w:tr w:rsidR="00947806" w:rsidRPr="008D25E9" w14:paraId="6464DF9A" w14:textId="77777777">
        <w:tc>
          <w:tcPr>
            <w:tcW w:w="9350" w:type="dxa"/>
          </w:tcPr>
          <w:p w14:paraId="371E0A09" w14:textId="77777777" w:rsidR="00947806" w:rsidRPr="00A67C18" w:rsidRDefault="00947806">
            <w:pPr>
              <w:rPr>
                <w:lang w:val="nl-BE"/>
              </w:rPr>
            </w:pPr>
          </w:p>
          <w:p w14:paraId="1673C993" w14:textId="77777777" w:rsidR="00947806" w:rsidRPr="00A67C18" w:rsidRDefault="00947806">
            <w:pPr>
              <w:rPr>
                <w:lang w:val="nl-BE"/>
              </w:rPr>
            </w:pPr>
          </w:p>
          <w:p w14:paraId="7308B8C2" w14:textId="77777777" w:rsidR="00947806" w:rsidRPr="00A67C18" w:rsidRDefault="00947806">
            <w:pPr>
              <w:rPr>
                <w:lang w:val="nl-BE"/>
              </w:rPr>
            </w:pPr>
          </w:p>
          <w:p w14:paraId="30A4D8B3" w14:textId="77777777" w:rsidR="00947806" w:rsidRPr="00A67C18" w:rsidRDefault="00947806">
            <w:pPr>
              <w:rPr>
                <w:lang w:val="nl-BE"/>
              </w:rPr>
            </w:pPr>
          </w:p>
          <w:p w14:paraId="3F1A05FF" w14:textId="77777777" w:rsidR="00947806" w:rsidRPr="00A67C18" w:rsidRDefault="00947806">
            <w:pPr>
              <w:rPr>
                <w:lang w:val="nl-BE"/>
              </w:rPr>
            </w:pPr>
          </w:p>
        </w:tc>
      </w:tr>
    </w:tbl>
    <w:p w14:paraId="0CE2FA3B" w14:textId="77777777" w:rsidR="00947806" w:rsidRPr="00A67C18" w:rsidRDefault="00947806" w:rsidP="00947806">
      <w:pPr>
        <w:rPr>
          <w:lang w:val="nl-BE"/>
        </w:rPr>
      </w:pPr>
    </w:p>
    <w:p w14:paraId="5281DC42" w14:textId="77777777" w:rsidR="00747063" w:rsidRPr="00A67C18" w:rsidRDefault="00747063" w:rsidP="00747063">
      <w:pPr>
        <w:rPr>
          <w:lang w:val="nl-BE"/>
        </w:rPr>
      </w:pPr>
      <w:r w:rsidRPr="00A67C18">
        <w:rPr>
          <w:lang w:val="nl-BE"/>
        </w:rPr>
        <w:t>Wat wil je graag bespreken tijdens de terugkomsessie?</w:t>
      </w:r>
    </w:p>
    <w:tbl>
      <w:tblPr>
        <w:tblStyle w:val="Tabelraster"/>
        <w:tblW w:w="0" w:type="auto"/>
        <w:tblLook w:val="04A0" w:firstRow="1" w:lastRow="0" w:firstColumn="1" w:lastColumn="0" w:noHBand="0" w:noVBand="1"/>
      </w:tblPr>
      <w:tblGrid>
        <w:gridCol w:w="9350"/>
      </w:tblGrid>
      <w:tr w:rsidR="00747063" w:rsidRPr="008D25E9" w14:paraId="6C7A4767" w14:textId="77777777">
        <w:tc>
          <w:tcPr>
            <w:tcW w:w="9350" w:type="dxa"/>
          </w:tcPr>
          <w:p w14:paraId="5AEBAC49" w14:textId="77777777" w:rsidR="00747063" w:rsidRPr="00A67C18" w:rsidRDefault="00747063">
            <w:pPr>
              <w:rPr>
                <w:lang w:val="nl-BE"/>
              </w:rPr>
            </w:pPr>
          </w:p>
          <w:p w14:paraId="1E3D6455" w14:textId="77777777" w:rsidR="00747063" w:rsidRPr="00A67C18" w:rsidRDefault="00747063">
            <w:pPr>
              <w:rPr>
                <w:lang w:val="nl-BE"/>
              </w:rPr>
            </w:pPr>
          </w:p>
          <w:p w14:paraId="343ED55D" w14:textId="77777777" w:rsidR="00747063" w:rsidRPr="00A67C18" w:rsidRDefault="00747063">
            <w:pPr>
              <w:rPr>
                <w:lang w:val="nl-BE"/>
              </w:rPr>
            </w:pPr>
          </w:p>
          <w:p w14:paraId="698C2B5F" w14:textId="77777777" w:rsidR="00747063" w:rsidRPr="00A67C18" w:rsidRDefault="00747063">
            <w:pPr>
              <w:rPr>
                <w:lang w:val="nl-BE"/>
              </w:rPr>
            </w:pPr>
          </w:p>
          <w:p w14:paraId="4168CC81" w14:textId="77777777" w:rsidR="00747063" w:rsidRPr="00A67C18" w:rsidRDefault="00747063">
            <w:pPr>
              <w:rPr>
                <w:lang w:val="nl-BE"/>
              </w:rPr>
            </w:pPr>
          </w:p>
        </w:tc>
      </w:tr>
    </w:tbl>
    <w:p w14:paraId="7D889E70" w14:textId="77777777" w:rsidR="0072042E" w:rsidRPr="00A67C18" w:rsidRDefault="0072042E" w:rsidP="00695C53">
      <w:pPr>
        <w:rPr>
          <w:lang w:val="nl-BE"/>
        </w:rPr>
        <w:sectPr w:rsidR="0072042E" w:rsidRPr="00A67C18" w:rsidSect="00134A00">
          <w:pgSz w:w="12240" w:h="15840"/>
          <w:pgMar w:top="993" w:right="1440" w:bottom="1440" w:left="1440" w:header="720" w:footer="720" w:gutter="0"/>
          <w:cols w:space="720"/>
          <w:titlePg/>
          <w:docGrid w:linePitch="360"/>
        </w:sectPr>
      </w:pPr>
    </w:p>
    <w:p w14:paraId="7FCF3555" w14:textId="5DCE7099" w:rsidR="00A55A96" w:rsidRDefault="00FC380A" w:rsidP="00DD532D">
      <w:pPr>
        <w:rPr>
          <w:lang w:val="nl-BE"/>
        </w:rPr>
      </w:pPr>
      <w:r>
        <w:rPr>
          <w:noProof/>
          <w:lang w:val="nl-BE"/>
        </w:rPr>
        <w:lastRenderedPageBreak/>
        <w:drawing>
          <wp:anchor distT="0" distB="0" distL="114300" distR="114300" simplePos="0" relativeHeight="251658326" behindDoc="0" locked="0" layoutInCell="1" allowOverlap="1" wp14:anchorId="071A9009" wp14:editId="632B2EB8">
            <wp:simplePos x="0" y="0"/>
            <wp:positionH relativeFrom="margin">
              <wp:posOffset>5852160</wp:posOffset>
            </wp:positionH>
            <wp:positionV relativeFrom="margin">
              <wp:posOffset>-3175</wp:posOffset>
            </wp:positionV>
            <wp:extent cx="2298700" cy="810895"/>
            <wp:effectExtent l="0" t="0" r="0" b="0"/>
            <wp:wrapSquare wrapText="bothSides"/>
            <wp:docPr id="1468861267" name="Picture 146886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98700" cy="810895"/>
                    </a:xfrm>
                    <a:prstGeom prst="rect">
                      <a:avLst/>
                    </a:prstGeom>
                    <a:noFill/>
                  </pic:spPr>
                </pic:pic>
              </a:graphicData>
            </a:graphic>
          </wp:anchor>
        </w:drawing>
      </w:r>
      <w:r w:rsidR="00E15EAF">
        <w:rPr>
          <w:lang w:val="nl-BE"/>
        </w:rPr>
        <w:t>Stel jouw plan van aanpak op (op basis van de KISS-methode)</w:t>
      </w:r>
    </w:p>
    <w:p w14:paraId="20806855" w14:textId="7B6CE718" w:rsidR="00E31940" w:rsidRPr="00A55A96" w:rsidRDefault="000168C3" w:rsidP="00695C53">
      <w:pPr>
        <w:rPr>
          <w:lang w:val="nl-BE"/>
        </w:rPr>
      </w:pPr>
      <w:r>
        <w:rPr>
          <w:noProof/>
          <w:lang w:val="nl-BE"/>
        </w:rPr>
        <w:drawing>
          <wp:inline distT="0" distB="0" distL="0" distR="0" wp14:anchorId="6F91EF06" wp14:editId="251A4244">
            <wp:extent cx="8230235" cy="4115435"/>
            <wp:effectExtent l="0" t="0" r="0" b="0"/>
            <wp:docPr id="1604467903" name="Picture 160446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30235" cy="4115435"/>
                    </a:xfrm>
                    <a:prstGeom prst="rect">
                      <a:avLst/>
                    </a:prstGeom>
                    <a:noFill/>
                  </pic:spPr>
                </pic:pic>
              </a:graphicData>
            </a:graphic>
          </wp:inline>
        </w:drawing>
      </w:r>
    </w:p>
    <w:sectPr w:rsidR="00E31940" w:rsidRPr="00A55A96" w:rsidSect="00C504C6">
      <w:headerReference w:type="first" r:id="rId2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984A" w14:textId="77777777" w:rsidR="00A407DE" w:rsidRDefault="00A407DE" w:rsidP="00DB7FC6">
      <w:pPr>
        <w:spacing w:after="0" w:line="240" w:lineRule="auto"/>
      </w:pPr>
      <w:r>
        <w:separator/>
      </w:r>
    </w:p>
  </w:endnote>
  <w:endnote w:type="continuationSeparator" w:id="0">
    <w:p w14:paraId="33645535" w14:textId="77777777" w:rsidR="00A407DE" w:rsidRDefault="00A407DE" w:rsidP="00DB7FC6">
      <w:pPr>
        <w:spacing w:after="0" w:line="240" w:lineRule="auto"/>
      </w:pPr>
      <w:r>
        <w:continuationSeparator/>
      </w:r>
    </w:p>
  </w:endnote>
  <w:endnote w:type="continuationNotice" w:id="1">
    <w:p w14:paraId="5ED4EB90" w14:textId="77777777" w:rsidR="00A407DE" w:rsidRDefault="00A40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5BBB" w14:textId="77777777" w:rsidR="00A407DE" w:rsidRDefault="00A407DE" w:rsidP="00DB7FC6">
      <w:pPr>
        <w:spacing w:after="0" w:line="240" w:lineRule="auto"/>
      </w:pPr>
      <w:r>
        <w:separator/>
      </w:r>
    </w:p>
  </w:footnote>
  <w:footnote w:type="continuationSeparator" w:id="0">
    <w:p w14:paraId="76ECF37C" w14:textId="77777777" w:rsidR="00A407DE" w:rsidRDefault="00A407DE" w:rsidP="00DB7FC6">
      <w:pPr>
        <w:spacing w:after="0" w:line="240" w:lineRule="auto"/>
      </w:pPr>
      <w:r>
        <w:continuationSeparator/>
      </w:r>
    </w:p>
  </w:footnote>
  <w:footnote w:type="continuationNotice" w:id="1">
    <w:p w14:paraId="426FD160" w14:textId="77777777" w:rsidR="00A407DE" w:rsidRDefault="00A407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D22B" w14:textId="26BC0965" w:rsidR="009C08B9" w:rsidRPr="003B6C25" w:rsidRDefault="009C08B9" w:rsidP="0072042E">
    <w:pPr>
      <w:pStyle w:val="Koptekst"/>
      <w:tabs>
        <w:tab w:val="clear" w:pos="4513"/>
        <w:tab w:val="clear" w:pos="9026"/>
        <w:tab w:val="left" w:pos="8484"/>
        <w:tab w:val="right" w:pos="9360"/>
      </w:tabs>
    </w:pPr>
    <w:r w:rsidRPr="003B6C25">
      <w:rPr>
        <w:noProof/>
        <w:color w:val="386A40"/>
        <w:sz w:val="160"/>
        <w:szCs w:val="160"/>
      </w:rPr>
      <w:drawing>
        <wp:anchor distT="0" distB="0" distL="114300" distR="114300" simplePos="0" relativeHeight="251658252" behindDoc="0" locked="0" layoutInCell="1" allowOverlap="1" wp14:anchorId="1DDBE65B" wp14:editId="245DBF6B">
          <wp:simplePos x="0" y="0"/>
          <wp:positionH relativeFrom="column">
            <wp:posOffset>6210300</wp:posOffset>
          </wp:positionH>
          <wp:positionV relativeFrom="paragraph">
            <wp:posOffset>-350520</wp:posOffset>
          </wp:positionV>
          <wp:extent cx="583827" cy="597154"/>
          <wp:effectExtent l="0" t="0" r="6985" b="0"/>
          <wp:wrapSquare wrapText="bothSides"/>
          <wp:docPr id="424303882" name="Picture 424303882" descr="Afbeelding">
            <a:extLst xmlns:a="http://schemas.openxmlformats.org/drawingml/2006/main">
              <a:ext uri="{FF2B5EF4-FFF2-40B4-BE49-F238E27FC236}">
                <a16:creationId xmlns:a16="http://schemas.microsoft.com/office/drawing/2014/main" id="{023B44F4-17BF-F9CB-7C5A-B8B84D4031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descr="Afbeelding">
                    <a:extLst>
                      <a:ext uri="{FF2B5EF4-FFF2-40B4-BE49-F238E27FC236}">
                        <a16:creationId xmlns:a16="http://schemas.microsoft.com/office/drawing/2014/main" id="{023B44F4-17BF-F9CB-7C5A-B8B84D40317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3827" cy="597154"/>
                  </a:xfrm>
                  <a:prstGeom prst="rect">
                    <a:avLst/>
                  </a:prstGeom>
                  <a:ln w="12700">
                    <a:miter lim="400000"/>
                  </a:ln>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2633" w14:textId="5448BE12" w:rsidR="0082555F" w:rsidRDefault="00DB13B3" w:rsidP="0072042E">
    <w:pPr>
      <w:pStyle w:val="Koptekst"/>
      <w:tabs>
        <w:tab w:val="clear" w:pos="4513"/>
        <w:tab w:val="clear" w:pos="9026"/>
        <w:tab w:val="left" w:pos="8484"/>
        <w:tab w:val="right" w:pos="9360"/>
      </w:tabs>
    </w:pPr>
    <w:r w:rsidRPr="003B6C25">
      <w:rPr>
        <w:noProof/>
        <w:color w:val="386A40"/>
        <w:sz w:val="160"/>
        <w:szCs w:val="160"/>
      </w:rPr>
      <w:drawing>
        <wp:anchor distT="0" distB="0" distL="114300" distR="114300" simplePos="0" relativeHeight="251658253" behindDoc="0" locked="0" layoutInCell="1" allowOverlap="1" wp14:anchorId="7A1AC608" wp14:editId="4520E3D2">
          <wp:simplePos x="0" y="0"/>
          <wp:positionH relativeFrom="column">
            <wp:posOffset>8328660</wp:posOffset>
          </wp:positionH>
          <wp:positionV relativeFrom="paragraph">
            <wp:posOffset>-342886</wp:posOffset>
          </wp:positionV>
          <wp:extent cx="583827" cy="597154"/>
          <wp:effectExtent l="0" t="0" r="6985" b="0"/>
          <wp:wrapSquare wrapText="bothSides"/>
          <wp:docPr id="674783687" name="Picture 674783687" descr="Afbeelding">
            <a:extLst xmlns:a="http://schemas.openxmlformats.org/drawingml/2006/main">
              <a:ext uri="{FF2B5EF4-FFF2-40B4-BE49-F238E27FC236}">
                <a16:creationId xmlns:a16="http://schemas.microsoft.com/office/drawing/2014/main" id="{023B44F4-17BF-F9CB-7C5A-B8B84D4031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descr="Afbeelding">
                    <a:extLst>
                      <a:ext uri="{FF2B5EF4-FFF2-40B4-BE49-F238E27FC236}">
                        <a16:creationId xmlns:a16="http://schemas.microsoft.com/office/drawing/2014/main" id="{023B44F4-17BF-F9CB-7C5A-B8B84D40317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3827" cy="597154"/>
                  </a:xfrm>
                  <a:prstGeom prst="rect">
                    <a:avLst/>
                  </a:prstGeom>
                  <a:ln w="12700">
                    <a:miter lim="400000"/>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C45FD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4.5pt;height:110.5pt" o:bullet="t">
        <v:imagedata r:id="rId1" o:title="gedeeld LS"/>
      </v:shape>
    </w:pict>
  </w:numPicBullet>
  <w:abstractNum w:abstractNumId="0" w15:restartNumberingAfterBreak="0">
    <w:nsid w:val="03811AE6"/>
    <w:multiLevelType w:val="multilevel"/>
    <w:tmpl w:val="A524E9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E843DC"/>
    <w:multiLevelType w:val="hybridMultilevel"/>
    <w:tmpl w:val="067AC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B61BF"/>
    <w:multiLevelType w:val="multilevel"/>
    <w:tmpl w:val="372AD08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276322"/>
    <w:multiLevelType w:val="multilevel"/>
    <w:tmpl w:val="F14451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FC23ECA"/>
    <w:multiLevelType w:val="hybridMultilevel"/>
    <w:tmpl w:val="D71494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A965BB"/>
    <w:multiLevelType w:val="hybridMultilevel"/>
    <w:tmpl w:val="2B6C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E12A8"/>
    <w:multiLevelType w:val="multilevel"/>
    <w:tmpl w:val="E76E1584"/>
    <w:lvl w:ilvl="0">
      <w:start w:val="1"/>
      <w:numFmt w:val="decimal"/>
      <w:lvlText w:val="%1."/>
      <w:lvlJc w:val="left"/>
      <w:pPr>
        <w:ind w:left="720" w:hanging="360"/>
      </w:pPr>
      <w:rPr>
        <w:rFonts w:eastAsia="Times New Roman" w:cs="Times New Roman" w:hint="default"/>
        <w:b/>
        <w:sz w:val="28"/>
      </w:rPr>
    </w:lvl>
    <w:lvl w:ilvl="1">
      <w:start w:val="1"/>
      <w:numFmt w:val="decimal"/>
      <w:isLgl/>
      <w:lvlText w:val="%1.%2."/>
      <w:lvlJc w:val="left"/>
      <w:pPr>
        <w:ind w:left="1430" w:hanging="720"/>
      </w:pPr>
      <w:rPr>
        <w:rFonts w:hint="default"/>
        <w:color w:val="4472C4" w:themeColor="accent1"/>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7944A05"/>
    <w:multiLevelType w:val="hybridMultilevel"/>
    <w:tmpl w:val="B61E3472"/>
    <w:lvl w:ilvl="0" w:tplc="9A809C88">
      <w:numFmt w:val="bullet"/>
      <w:lvlText w:val=""/>
      <w:lvlJc w:val="left"/>
      <w:pPr>
        <w:ind w:left="720" w:hanging="360"/>
      </w:pPr>
      <w:rPr>
        <w:rFonts w:ascii="Symbol" w:eastAsiaTheme="minorHAnsi" w:hAnsi="Symbol"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6F036A"/>
    <w:multiLevelType w:val="multilevel"/>
    <w:tmpl w:val="FE7CA88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2009A0"/>
    <w:multiLevelType w:val="hybridMultilevel"/>
    <w:tmpl w:val="EC181038"/>
    <w:lvl w:ilvl="0" w:tplc="A7306A2E">
      <w:start w:val="1"/>
      <w:numFmt w:val="decimal"/>
      <w:lvlText w:val="%1."/>
      <w:lvlJc w:val="left"/>
      <w:pPr>
        <w:ind w:left="720" w:hanging="360"/>
      </w:pPr>
      <w:rPr>
        <w:rFonts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950E0"/>
    <w:multiLevelType w:val="multilevel"/>
    <w:tmpl w:val="BFC68FD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8C1035"/>
    <w:multiLevelType w:val="hybridMultilevel"/>
    <w:tmpl w:val="F1784B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D887472"/>
    <w:multiLevelType w:val="hybridMultilevel"/>
    <w:tmpl w:val="1C16E3E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EC576FE"/>
    <w:multiLevelType w:val="hybridMultilevel"/>
    <w:tmpl w:val="8446E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E93867"/>
    <w:multiLevelType w:val="hybridMultilevel"/>
    <w:tmpl w:val="283000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E71C0D"/>
    <w:multiLevelType w:val="hybridMultilevel"/>
    <w:tmpl w:val="C7467F3E"/>
    <w:lvl w:ilvl="0" w:tplc="E4E0F18E">
      <w:start w:val="1"/>
      <w:numFmt w:val="bullet"/>
      <w:lvlText w:val="•"/>
      <w:lvlJc w:val="left"/>
      <w:pPr>
        <w:tabs>
          <w:tab w:val="num" w:pos="720"/>
        </w:tabs>
        <w:ind w:left="720" w:hanging="360"/>
      </w:pPr>
      <w:rPr>
        <w:rFonts w:ascii="Arial" w:hAnsi="Arial" w:hint="default"/>
      </w:rPr>
    </w:lvl>
    <w:lvl w:ilvl="1" w:tplc="80B66AD2" w:tentative="1">
      <w:start w:val="1"/>
      <w:numFmt w:val="bullet"/>
      <w:lvlText w:val="•"/>
      <w:lvlJc w:val="left"/>
      <w:pPr>
        <w:tabs>
          <w:tab w:val="num" w:pos="1440"/>
        </w:tabs>
        <w:ind w:left="1440" w:hanging="360"/>
      </w:pPr>
      <w:rPr>
        <w:rFonts w:ascii="Arial" w:hAnsi="Arial" w:hint="default"/>
      </w:rPr>
    </w:lvl>
    <w:lvl w:ilvl="2" w:tplc="57CE1478" w:tentative="1">
      <w:start w:val="1"/>
      <w:numFmt w:val="bullet"/>
      <w:lvlText w:val="•"/>
      <w:lvlJc w:val="left"/>
      <w:pPr>
        <w:tabs>
          <w:tab w:val="num" w:pos="2160"/>
        </w:tabs>
        <w:ind w:left="2160" w:hanging="360"/>
      </w:pPr>
      <w:rPr>
        <w:rFonts w:ascii="Arial" w:hAnsi="Arial" w:hint="default"/>
      </w:rPr>
    </w:lvl>
    <w:lvl w:ilvl="3" w:tplc="B55C2602" w:tentative="1">
      <w:start w:val="1"/>
      <w:numFmt w:val="bullet"/>
      <w:lvlText w:val="•"/>
      <w:lvlJc w:val="left"/>
      <w:pPr>
        <w:tabs>
          <w:tab w:val="num" w:pos="2880"/>
        </w:tabs>
        <w:ind w:left="2880" w:hanging="360"/>
      </w:pPr>
      <w:rPr>
        <w:rFonts w:ascii="Arial" w:hAnsi="Arial" w:hint="default"/>
      </w:rPr>
    </w:lvl>
    <w:lvl w:ilvl="4" w:tplc="A2D67560" w:tentative="1">
      <w:start w:val="1"/>
      <w:numFmt w:val="bullet"/>
      <w:lvlText w:val="•"/>
      <w:lvlJc w:val="left"/>
      <w:pPr>
        <w:tabs>
          <w:tab w:val="num" w:pos="3600"/>
        </w:tabs>
        <w:ind w:left="3600" w:hanging="360"/>
      </w:pPr>
      <w:rPr>
        <w:rFonts w:ascii="Arial" w:hAnsi="Arial" w:hint="default"/>
      </w:rPr>
    </w:lvl>
    <w:lvl w:ilvl="5" w:tplc="46EC4F4E" w:tentative="1">
      <w:start w:val="1"/>
      <w:numFmt w:val="bullet"/>
      <w:lvlText w:val="•"/>
      <w:lvlJc w:val="left"/>
      <w:pPr>
        <w:tabs>
          <w:tab w:val="num" w:pos="4320"/>
        </w:tabs>
        <w:ind w:left="4320" w:hanging="360"/>
      </w:pPr>
      <w:rPr>
        <w:rFonts w:ascii="Arial" w:hAnsi="Arial" w:hint="default"/>
      </w:rPr>
    </w:lvl>
    <w:lvl w:ilvl="6" w:tplc="C702239A" w:tentative="1">
      <w:start w:val="1"/>
      <w:numFmt w:val="bullet"/>
      <w:lvlText w:val="•"/>
      <w:lvlJc w:val="left"/>
      <w:pPr>
        <w:tabs>
          <w:tab w:val="num" w:pos="5040"/>
        </w:tabs>
        <w:ind w:left="5040" w:hanging="360"/>
      </w:pPr>
      <w:rPr>
        <w:rFonts w:ascii="Arial" w:hAnsi="Arial" w:hint="default"/>
      </w:rPr>
    </w:lvl>
    <w:lvl w:ilvl="7" w:tplc="53B60700" w:tentative="1">
      <w:start w:val="1"/>
      <w:numFmt w:val="bullet"/>
      <w:lvlText w:val="•"/>
      <w:lvlJc w:val="left"/>
      <w:pPr>
        <w:tabs>
          <w:tab w:val="num" w:pos="5760"/>
        </w:tabs>
        <w:ind w:left="5760" w:hanging="360"/>
      </w:pPr>
      <w:rPr>
        <w:rFonts w:ascii="Arial" w:hAnsi="Arial" w:hint="default"/>
      </w:rPr>
    </w:lvl>
    <w:lvl w:ilvl="8" w:tplc="E670F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EE40B9"/>
    <w:multiLevelType w:val="hybridMultilevel"/>
    <w:tmpl w:val="E96A4E9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0A77E3"/>
    <w:multiLevelType w:val="hybridMultilevel"/>
    <w:tmpl w:val="017A0E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4020161"/>
    <w:multiLevelType w:val="hybridMultilevel"/>
    <w:tmpl w:val="CA20A1BA"/>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4124207"/>
    <w:multiLevelType w:val="hybridMultilevel"/>
    <w:tmpl w:val="554CCF74"/>
    <w:lvl w:ilvl="0" w:tplc="E1AE936E">
      <w:numFmt w:val="bullet"/>
      <w:lvlText w:val="-"/>
      <w:lvlJc w:val="left"/>
      <w:pPr>
        <w:ind w:left="720" w:hanging="360"/>
      </w:pPr>
      <w:rPr>
        <w:rFonts w:ascii="Avenir Next LT Pro" w:eastAsia="Times New Roman" w:hAnsi="Avenir Next LT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5275ED"/>
    <w:multiLevelType w:val="hybridMultilevel"/>
    <w:tmpl w:val="9AAA031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7BB3106"/>
    <w:multiLevelType w:val="multilevel"/>
    <w:tmpl w:val="8EF4C996"/>
    <w:lvl w:ilvl="0">
      <w:start w:val="1"/>
      <w:numFmt w:val="decimal"/>
      <w:lvlText w:val="%1."/>
      <w:lvlJc w:val="left"/>
      <w:pPr>
        <w:ind w:left="720" w:hanging="360"/>
      </w:pPr>
      <w:rPr>
        <w:rFonts w:eastAsia="Times New Roman" w:cs="Times New Roman"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432F18E1"/>
    <w:multiLevelType w:val="hybridMultilevel"/>
    <w:tmpl w:val="2B9A0230"/>
    <w:lvl w:ilvl="0" w:tplc="7E3AE81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41A59E9"/>
    <w:multiLevelType w:val="multilevel"/>
    <w:tmpl w:val="933C0F2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63511F2"/>
    <w:multiLevelType w:val="hybridMultilevel"/>
    <w:tmpl w:val="46DA6FB4"/>
    <w:lvl w:ilvl="0" w:tplc="09D22516">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77462BA"/>
    <w:multiLevelType w:val="hybridMultilevel"/>
    <w:tmpl w:val="99942AB4"/>
    <w:lvl w:ilvl="0" w:tplc="86FAA80C">
      <w:start w:val="1"/>
      <w:numFmt w:val="bullet"/>
      <w:lvlText w:val="•"/>
      <w:lvlJc w:val="left"/>
      <w:pPr>
        <w:tabs>
          <w:tab w:val="num" w:pos="720"/>
        </w:tabs>
        <w:ind w:left="720" w:hanging="360"/>
      </w:pPr>
      <w:rPr>
        <w:rFonts w:ascii="Arial" w:hAnsi="Arial" w:hint="default"/>
      </w:rPr>
    </w:lvl>
    <w:lvl w:ilvl="1" w:tplc="58620A84" w:tentative="1">
      <w:start w:val="1"/>
      <w:numFmt w:val="bullet"/>
      <w:lvlText w:val="•"/>
      <w:lvlJc w:val="left"/>
      <w:pPr>
        <w:tabs>
          <w:tab w:val="num" w:pos="1440"/>
        </w:tabs>
        <w:ind w:left="1440" w:hanging="360"/>
      </w:pPr>
      <w:rPr>
        <w:rFonts w:ascii="Arial" w:hAnsi="Arial" w:hint="default"/>
      </w:rPr>
    </w:lvl>
    <w:lvl w:ilvl="2" w:tplc="E54890DE" w:tentative="1">
      <w:start w:val="1"/>
      <w:numFmt w:val="bullet"/>
      <w:lvlText w:val="•"/>
      <w:lvlJc w:val="left"/>
      <w:pPr>
        <w:tabs>
          <w:tab w:val="num" w:pos="2160"/>
        </w:tabs>
        <w:ind w:left="2160" w:hanging="360"/>
      </w:pPr>
      <w:rPr>
        <w:rFonts w:ascii="Arial" w:hAnsi="Arial" w:hint="default"/>
      </w:rPr>
    </w:lvl>
    <w:lvl w:ilvl="3" w:tplc="4116432E" w:tentative="1">
      <w:start w:val="1"/>
      <w:numFmt w:val="bullet"/>
      <w:lvlText w:val="•"/>
      <w:lvlJc w:val="left"/>
      <w:pPr>
        <w:tabs>
          <w:tab w:val="num" w:pos="2880"/>
        </w:tabs>
        <w:ind w:left="2880" w:hanging="360"/>
      </w:pPr>
      <w:rPr>
        <w:rFonts w:ascii="Arial" w:hAnsi="Arial" w:hint="default"/>
      </w:rPr>
    </w:lvl>
    <w:lvl w:ilvl="4" w:tplc="B6DA50CC" w:tentative="1">
      <w:start w:val="1"/>
      <w:numFmt w:val="bullet"/>
      <w:lvlText w:val="•"/>
      <w:lvlJc w:val="left"/>
      <w:pPr>
        <w:tabs>
          <w:tab w:val="num" w:pos="3600"/>
        </w:tabs>
        <w:ind w:left="3600" w:hanging="360"/>
      </w:pPr>
      <w:rPr>
        <w:rFonts w:ascii="Arial" w:hAnsi="Arial" w:hint="default"/>
      </w:rPr>
    </w:lvl>
    <w:lvl w:ilvl="5" w:tplc="0AC0EBEC" w:tentative="1">
      <w:start w:val="1"/>
      <w:numFmt w:val="bullet"/>
      <w:lvlText w:val="•"/>
      <w:lvlJc w:val="left"/>
      <w:pPr>
        <w:tabs>
          <w:tab w:val="num" w:pos="4320"/>
        </w:tabs>
        <w:ind w:left="4320" w:hanging="360"/>
      </w:pPr>
      <w:rPr>
        <w:rFonts w:ascii="Arial" w:hAnsi="Arial" w:hint="default"/>
      </w:rPr>
    </w:lvl>
    <w:lvl w:ilvl="6" w:tplc="70DE66B4" w:tentative="1">
      <w:start w:val="1"/>
      <w:numFmt w:val="bullet"/>
      <w:lvlText w:val="•"/>
      <w:lvlJc w:val="left"/>
      <w:pPr>
        <w:tabs>
          <w:tab w:val="num" w:pos="5040"/>
        </w:tabs>
        <w:ind w:left="5040" w:hanging="360"/>
      </w:pPr>
      <w:rPr>
        <w:rFonts w:ascii="Arial" w:hAnsi="Arial" w:hint="default"/>
      </w:rPr>
    </w:lvl>
    <w:lvl w:ilvl="7" w:tplc="647681B4" w:tentative="1">
      <w:start w:val="1"/>
      <w:numFmt w:val="bullet"/>
      <w:lvlText w:val="•"/>
      <w:lvlJc w:val="left"/>
      <w:pPr>
        <w:tabs>
          <w:tab w:val="num" w:pos="5760"/>
        </w:tabs>
        <w:ind w:left="5760" w:hanging="360"/>
      </w:pPr>
      <w:rPr>
        <w:rFonts w:ascii="Arial" w:hAnsi="Arial" w:hint="default"/>
      </w:rPr>
    </w:lvl>
    <w:lvl w:ilvl="8" w:tplc="4CB4EA5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451B06"/>
    <w:multiLevelType w:val="hybridMultilevel"/>
    <w:tmpl w:val="E35E1D58"/>
    <w:lvl w:ilvl="0" w:tplc="05805B70">
      <w:numFmt w:val="bullet"/>
      <w:lvlText w:val="-"/>
      <w:lvlJc w:val="left"/>
      <w:pPr>
        <w:ind w:left="720" w:hanging="360"/>
      </w:pPr>
      <w:rPr>
        <w:rFonts w:ascii="Calibri" w:eastAsiaTheme="minorHAnsi" w:hAnsi="Calibri" w:cs="Calibri" w:hint="default"/>
        <w:color w:val="2F5496" w:themeColor="accent1"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EEC7026"/>
    <w:multiLevelType w:val="hybridMultilevel"/>
    <w:tmpl w:val="665436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FFA6FA0"/>
    <w:multiLevelType w:val="hybridMultilevel"/>
    <w:tmpl w:val="AC909970"/>
    <w:lvl w:ilvl="0" w:tplc="FE78F2A8">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5F01EBC"/>
    <w:multiLevelType w:val="hybridMultilevel"/>
    <w:tmpl w:val="AC96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F85483"/>
    <w:multiLevelType w:val="hybridMultilevel"/>
    <w:tmpl w:val="969A08BA"/>
    <w:lvl w:ilvl="0" w:tplc="680850A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0D0BBB"/>
    <w:multiLevelType w:val="multilevel"/>
    <w:tmpl w:val="5EC62964"/>
    <w:lvl w:ilvl="0">
      <w:start w:val="1"/>
      <w:numFmt w:val="decimal"/>
      <w:pStyle w:val="Kop2"/>
      <w:lvlText w:val="%1."/>
      <w:lvlJc w:val="left"/>
      <w:pPr>
        <w:ind w:left="644" w:hanging="360"/>
      </w:pPr>
      <w:rPr>
        <w:rFonts w:hint="default"/>
      </w:rPr>
    </w:lvl>
    <w:lvl w:ilvl="1">
      <w:start w:val="1"/>
      <w:numFmt w:val="decimal"/>
      <w:pStyle w:val="Kop3"/>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2" w15:restartNumberingAfterBreak="0">
    <w:nsid w:val="5E0D5475"/>
    <w:multiLevelType w:val="hybridMultilevel"/>
    <w:tmpl w:val="BAFCD2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3993387"/>
    <w:multiLevelType w:val="hybridMultilevel"/>
    <w:tmpl w:val="F78E8F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41375F3"/>
    <w:multiLevelType w:val="hybridMultilevel"/>
    <w:tmpl w:val="1C44D6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7AC791A"/>
    <w:multiLevelType w:val="hybridMultilevel"/>
    <w:tmpl w:val="650CEBF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8F24D7C"/>
    <w:multiLevelType w:val="hybridMultilevel"/>
    <w:tmpl w:val="4C303EA6"/>
    <w:lvl w:ilvl="0" w:tplc="32AE9190">
      <w:start w:val="1"/>
      <w:numFmt w:val="bullet"/>
      <w:lvlText w:val=""/>
      <w:lvlJc w:val="left"/>
      <w:pPr>
        <w:ind w:left="720" w:hanging="360"/>
      </w:pPr>
      <w:rPr>
        <w:rFonts w:ascii="Symbol" w:hAnsi="Symbol" w:hint="default"/>
        <w:color w:val="2F5496" w:themeColor="accent1" w:themeShade="BF"/>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9C03B24"/>
    <w:multiLevelType w:val="hybridMultilevel"/>
    <w:tmpl w:val="38D235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C5B3FD1"/>
    <w:multiLevelType w:val="hybridMultilevel"/>
    <w:tmpl w:val="4F469DE4"/>
    <w:lvl w:ilvl="0" w:tplc="FFFFFFFF">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E601A42"/>
    <w:multiLevelType w:val="hybridMultilevel"/>
    <w:tmpl w:val="FDE04112"/>
    <w:lvl w:ilvl="0" w:tplc="9A809C88">
      <w:numFmt w:val="bullet"/>
      <w:lvlText w:val=""/>
      <w:lvlJc w:val="left"/>
      <w:pPr>
        <w:ind w:left="720" w:hanging="360"/>
      </w:pPr>
      <w:rPr>
        <w:rFonts w:ascii="Symbol" w:eastAsiaTheme="minorHAnsi" w:hAnsi="Symbol"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F9B5073"/>
    <w:multiLevelType w:val="hybridMultilevel"/>
    <w:tmpl w:val="2C5C2900"/>
    <w:lvl w:ilvl="0" w:tplc="9A809C88">
      <w:numFmt w:val="bullet"/>
      <w:lvlText w:val=""/>
      <w:lvlJc w:val="left"/>
      <w:pPr>
        <w:ind w:left="720" w:hanging="360"/>
      </w:pPr>
      <w:rPr>
        <w:rFonts w:ascii="Symbol" w:eastAsiaTheme="minorHAnsi" w:hAnsi="Symbol" w:cstheme="minorBid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FD17391"/>
    <w:multiLevelType w:val="hybridMultilevel"/>
    <w:tmpl w:val="99500A48"/>
    <w:lvl w:ilvl="0" w:tplc="D522188E">
      <w:start w:val="1"/>
      <w:numFmt w:val="bullet"/>
      <w:lvlText w:val="•"/>
      <w:lvlJc w:val="left"/>
      <w:pPr>
        <w:tabs>
          <w:tab w:val="num" w:pos="720"/>
        </w:tabs>
        <w:ind w:left="720" w:hanging="360"/>
      </w:pPr>
      <w:rPr>
        <w:rFonts w:ascii="Arial" w:hAnsi="Arial" w:hint="default"/>
      </w:rPr>
    </w:lvl>
    <w:lvl w:ilvl="1" w:tplc="446A29F0" w:tentative="1">
      <w:start w:val="1"/>
      <w:numFmt w:val="bullet"/>
      <w:lvlText w:val="•"/>
      <w:lvlJc w:val="left"/>
      <w:pPr>
        <w:tabs>
          <w:tab w:val="num" w:pos="1440"/>
        </w:tabs>
        <w:ind w:left="1440" w:hanging="360"/>
      </w:pPr>
      <w:rPr>
        <w:rFonts w:ascii="Arial" w:hAnsi="Arial" w:hint="default"/>
      </w:rPr>
    </w:lvl>
    <w:lvl w:ilvl="2" w:tplc="2FFE8F6C" w:tentative="1">
      <w:start w:val="1"/>
      <w:numFmt w:val="bullet"/>
      <w:lvlText w:val="•"/>
      <w:lvlJc w:val="left"/>
      <w:pPr>
        <w:tabs>
          <w:tab w:val="num" w:pos="2160"/>
        </w:tabs>
        <w:ind w:left="2160" w:hanging="360"/>
      </w:pPr>
      <w:rPr>
        <w:rFonts w:ascii="Arial" w:hAnsi="Arial" w:hint="default"/>
      </w:rPr>
    </w:lvl>
    <w:lvl w:ilvl="3" w:tplc="BB204D28" w:tentative="1">
      <w:start w:val="1"/>
      <w:numFmt w:val="bullet"/>
      <w:lvlText w:val="•"/>
      <w:lvlJc w:val="left"/>
      <w:pPr>
        <w:tabs>
          <w:tab w:val="num" w:pos="2880"/>
        </w:tabs>
        <w:ind w:left="2880" w:hanging="360"/>
      </w:pPr>
      <w:rPr>
        <w:rFonts w:ascii="Arial" w:hAnsi="Arial" w:hint="default"/>
      </w:rPr>
    </w:lvl>
    <w:lvl w:ilvl="4" w:tplc="8984266C" w:tentative="1">
      <w:start w:val="1"/>
      <w:numFmt w:val="bullet"/>
      <w:lvlText w:val="•"/>
      <w:lvlJc w:val="left"/>
      <w:pPr>
        <w:tabs>
          <w:tab w:val="num" w:pos="3600"/>
        </w:tabs>
        <w:ind w:left="3600" w:hanging="360"/>
      </w:pPr>
      <w:rPr>
        <w:rFonts w:ascii="Arial" w:hAnsi="Arial" w:hint="default"/>
      </w:rPr>
    </w:lvl>
    <w:lvl w:ilvl="5" w:tplc="5F300C72" w:tentative="1">
      <w:start w:val="1"/>
      <w:numFmt w:val="bullet"/>
      <w:lvlText w:val="•"/>
      <w:lvlJc w:val="left"/>
      <w:pPr>
        <w:tabs>
          <w:tab w:val="num" w:pos="4320"/>
        </w:tabs>
        <w:ind w:left="4320" w:hanging="360"/>
      </w:pPr>
      <w:rPr>
        <w:rFonts w:ascii="Arial" w:hAnsi="Arial" w:hint="default"/>
      </w:rPr>
    </w:lvl>
    <w:lvl w:ilvl="6" w:tplc="B7E2D628" w:tentative="1">
      <w:start w:val="1"/>
      <w:numFmt w:val="bullet"/>
      <w:lvlText w:val="•"/>
      <w:lvlJc w:val="left"/>
      <w:pPr>
        <w:tabs>
          <w:tab w:val="num" w:pos="5040"/>
        </w:tabs>
        <w:ind w:left="5040" w:hanging="360"/>
      </w:pPr>
      <w:rPr>
        <w:rFonts w:ascii="Arial" w:hAnsi="Arial" w:hint="default"/>
      </w:rPr>
    </w:lvl>
    <w:lvl w:ilvl="7" w:tplc="4D46C62E" w:tentative="1">
      <w:start w:val="1"/>
      <w:numFmt w:val="bullet"/>
      <w:lvlText w:val="•"/>
      <w:lvlJc w:val="left"/>
      <w:pPr>
        <w:tabs>
          <w:tab w:val="num" w:pos="5760"/>
        </w:tabs>
        <w:ind w:left="5760" w:hanging="360"/>
      </w:pPr>
      <w:rPr>
        <w:rFonts w:ascii="Arial" w:hAnsi="Arial" w:hint="default"/>
      </w:rPr>
    </w:lvl>
    <w:lvl w:ilvl="8" w:tplc="4EDEFE5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ED2D96"/>
    <w:multiLevelType w:val="multilevel"/>
    <w:tmpl w:val="12023738"/>
    <w:lvl w:ilvl="0">
      <w:start w:val="2"/>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12202D3"/>
    <w:multiLevelType w:val="hybridMultilevel"/>
    <w:tmpl w:val="058C0B20"/>
    <w:lvl w:ilvl="0" w:tplc="38D22522">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4" w15:restartNumberingAfterBreak="0">
    <w:nsid w:val="72376F2D"/>
    <w:multiLevelType w:val="multilevel"/>
    <w:tmpl w:val="8EF4C996"/>
    <w:lvl w:ilvl="0">
      <w:start w:val="1"/>
      <w:numFmt w:val="decimal"/>
      <w:lvlText w:val="%1."/>
      <w:lvlJc w:val="left"/>
      <w:pPr>
        <w:ind w:left="720" w:hanging="360"/>
      </w:pPr>
      <w:rPr>
        <w:rFonts w:eastAsia="Times New Roman" w:cs="Times New Roman"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5" w15:restartNumberingAfterBreak="0">
    <w:nsid w:val="75BC02E2"/>
    <w:multiLevelType w:val="multilevel"/>
    <w:tmpl w:val="8EF4C996"/>
    <w:lvl w:ilvl="0">
      <w:start w:val="1"/>
      <w:numFmt w:val="decimal"/>
      <w:lvlText w:val="%1."/>
      <w:lvlJc w:val="left"/>
      <w:pPr>
        <w:ind w:left="720" w:hanging="360"/>
      </w:pPr>
      <w:rPr>
        <w:rFonts w:eastAsia="Times New Roman" w:cs="Times New Roman"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6" w15:restartNumberingAfterBreak="0">
    <w:nsid w:val="79F9083C"/>
    <w:multiLevelType w:val="multilevel"/>
    <w:tmpl w:val="26027158"/>
    <w:lvl w:ilvl="0">
      <w:start w:val="2"/>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A096C21"/>
    <w:multiLevelType w:val="hybridMultilevel"/>
    <w:tmpl w:val="0E5EB18E"/>
    <w:lvl w:ilvl="0" w:tplc="1512CBB2">
      <w:start w:val="1"/>
      <w:numFmt w:val="bullet"/>
      <w:lvlText w:val="•"/>
      <w:lvlJc w:val="left"/>
      <w:pPr>
        <w:tabs>
          <w:tab w:val="num" w:pos="720"/>
        </w:tabs>
        <w:ind w:left="720" w:hanging="360"/>
      </w:pPr>
      <w:rPr>
        <w:rFonts w:ascii="Arial" w:hAnsi="Arial" w:hint="default"/>
      </w:rPr>
    </w:lvl>
    <w:lvl w:ilvl="1" w:tplc="F258D710" w:tentative="1">
      <w:start w:val="1"/>
      <w:numFmt w:val="bullet"/>
      <w:lvlText w:val="•"/>
      <w:lvlJc w:val="left"/>
      <w:pPr>
        <w:tabs>
          <w:tab w:val="num" w:pos="1440"/>
        </w:tabs>
        <w:ind w:left="1440" w:hanging="360"/>
      </w:pPr>
      <w:rPr>
        <w:rFonts w:ascii="Arial" w:hAnsi="Arial" w:hint="default"/>
      </w:rPr>
    </w:lvl>
    <w:lvl w:ilvl="2" w:tplc="2CB4511C" w:tentative="1">
      <w:start w:val="1"/>
      <w:numFmt w:val="bullet"/>
      <w:lvlText w:val="•"/>
      <w:lvlJc w:val="left"/>
      <w:pPr>
        <w:tabs>
          <w:tab w:val="num" w:pos="2160"/>
        </w:tabs>
        <w:ind w:left="2160" w:hanging="360"/>
      </w:pPr>
      <w:rPr>
        <w:rFonts w:ascii="Arial" w:hAnsi="Arial" w:hint="default"/>
      </w:rPr>
    </w:lvl>
    <w:lvl w:ilvl="3" w:tplc="F6AE02E6" w:tentative="1">
      <w:start w:val="1"/>
      <w:numFmt w:val="bullet"/>
      <w:lvlText w:val="•"/>
      <w:lvlJc w:val="left"/>
      <w:pPr>
        <w:tabs>
          <w:tab w:val="num" w:pos="2880"/>
        </w:tabs>
        <w:ind w:left="2880" w:hanging="360"/>
      </w:pPr>
      <w:rPr>
        <w:rFonts w:ascii="Arial" w:hAnsi="Arial" w:hint="default"/>
      </w:rPr>
    </w:lvl>
    <w:lvl w:ilvl="4" w:tplc="A6AEEBDE" w:tentative="1">
      <w:start w:val="1"/>
      <w:numFmt w:val="bullet"/>
      <w:lvlText w:val="•"/>
      <w:lvlJc w:val="left"/>
      <w:pPr>
        <w:tabs>
          <w:tab w:val="num" w:pos="3600"/>
        </w:tabs>
        <w:ind w:left="3600" w:hanging="360"/>
      </w:pPr>
      <w:rPr>
        <w:rFonts w:ascii="Arial" w:hAnsi="Arial" w:hint="default"/>
      </w:rPr>
    </w:lvl>
    <w:lvl w:ilvl="5" w:tplc="41D037C4" w:tentative="1">
      <w:start w:val="1"/>
      <w:numFmt w:val="bullet"/>
      <w:lvlText w:val="•"/>
      <w:lvlJc w:val="left"/>
      <w:pPr>
        <w:tabs>
          <w:tab w:val="num" w:pos="4320"/>
        </w:tabs>
        <w:ind w:left="4320" w:hanging="360"/>
      </w:pPr>
      <w:rPr>
        <w:rFonts w:ascii="Arial" w:hAnsi="Arial" w:hint="default"/>
      </w:rPr>
    </w:lvl>
    <w:lvl w:ilvl="6" w:tplc="D8D88D8A" w:tentative="1">
      <w:start w:val="1"/>
      <w:numFmt w:val="bullet"/>
      <w:lvlText w:val="•"/>
      <w:lvlJc w:val="left"/>
      <w:pPr>
        <w:tabs>
          <w:tab w:val="num" w:pos="5040"/>
        </w:tabs>
        <w:ind w:left="5040" w:hanging="360"/>
      </w:pPr>
      <w:rPr>
        <w:rFonts w:ascii="Arial" w:hAnsi="Arial" w:hint="default"/>
      </w:rPr>
    </w:lvl>
    <w:lvl w:ilvl="7" w:tplc="8E026CDE" w:tentative="1">
      <w:start w:val="1"/>
      <w:numFmt w:val="bullet"/>
      <w:lvlText w:val="•"/>
      <w:lvlJc w:val="left"/>
      <w:pPr>
        <w:tabs>
          <w:tab w:val="num" w:pos="5760"/>
        </w:tabs>
        <w:ind w:left="5760" w:hanging="360"/>
      </w:pPr>
      <w:rPr>
        <w:rFonts w:ascii="Arial" w:hAnsi="Arial" w:hint="default"/>
      </w:rPr>
    </w:lvl>
    <w:lvl w:ilvl="8" w:tplc="151AFC8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944DBA"/>
    <w:multiLevelType w:val="multilevel"/>
    <w:tmpl w:val="4AF4E036"/>
    <w:lvl w:ilvl="0">
      <w:start w:val="2"/>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96477248">
    <w:abstractNumId w:val="43"/>
  </w:num>
  <w:num w:numId="2" w16cid:durableId="97334143">
    <w:abstractNumId w:val="26"/>
  </w:num>
  <w:num w:numId="3" w16cid:durableId="254241666">
    <w:abstractNumId w:val="24"/>
  </w:num>
  <w:num w:numId="4" w16cid:durableId="485705243">
    <w:abstractNumId w:val="14"/>
  </w:num>
  <w:num w:numId="5" w16cid:durableId="978650520">
    <w:abstractNumId w:val="27"/>
  </w:num>
  <w:num w:numId="6" w16cid:durableId="1161845636">
    <w:abstractNumId w:val="4"/>
  </w:num>
  <w:num w:numId="7" w16cid:durableId="1375350618">
    <w:abstractNumId w:val="34"/>
  </w:num>
  <w:num w:numId="8" w16cid:durableId="625083618">
    <w:abstractNumId w:val="0"/>
  </w:num>
  <w:num w:numId="9" w16cid:durableId="556865981">
    <w:abstractNumId w:val="8"/>
  </w:num>
  <w:num w:numId="10" w16cid:durableId="1856192942">
    <w:abstractNumId w:val="20"/>
  </w:num>
  <w:num w:numId="11" w16cid:durableId="917056979">
    <w:abstractNumId w:val="6"/>
  </w:num>
  <w:num w:numId="12" w16cid:durableId="574049368">
    <w:abstractNumId w:val="29"/>
  </w:num>
  <w:num w:numId="13" w16cid:durableId="254438348">
    <w:abstractNumId w:val="5"/>
  </w:num>
  <w:num w:numId="14" w16cid:durableId="1112167555">
    <w:abstractNumId w:val="48"/>
  </w:num>
  <w:num w:numId="15" w16cid:durableId="1584801004">
    <w:abstractNumId w:val="13"/>
  </w:num>
  <w:num w:numId="16" w16cid:durableId="442918945">
    <w:abstractNumId w:val="9"/>
  </w:num>
  <w:num w:numId="17" w16cid:durableId="1962882618">
    <w:abstractNumId w:val="1"/>
  </w:num>
  <w:num w:numId="18" w16cid:durableId="415785845">
    <w:abstractNumId w:val="21"/>
  </w:num>
  <w:num w:numId="19" w16cid:durableId="1108503151">
    <w:abstractNumId w:val="18"/>
  </w:num>
  <w:num w:numId="20" w16cid:durableId="1788162322">
    <w:abstractNumId w:val="16"/>
  </w:num>
  <w:num w:numId="21" w16cid:durableId="276645830">
    <w:abstractNumId w:val="46"/>
  </w:num>
  <w:num w:numId="22" w16cid:durableId="2114206817">
    <w:abstractNumId w:val="42"/>
  </w:num>
  <w:num w:numId="23" w16cid:durableId="580532536">
    <w:abstractNumId w:val="44"/>
  </w:num>
  <w:num w:numId="24" w16cid:durableId="1929340989">
    <w:abstractNumId w:val="17"/>
  </w:num>
  <w:num w:numId="25" w16cid:durableId="1574512631">
    <w:abstractNumId w:val="33"/>
  </w:num>
  <w:num w:numId="26" w16cid:durableId="1881744908">
    <w:abstractNumId w:val="30"/>
  </w:num>
  <w:num w:numId="27" w16cid:durableId="69735622">
    <w:abstractNumId w:val="11"/>
  </w:num>
  <w:num w:numId="28" w16cid:durableId="714281406">
    <w:abstractNumId w:val="36"/>
  </w:num>
  <w:num w:numId="29" w16cid:durableId="602110132">
    <w:abstractNumId w:val="35"/>
  </w:num>
  <w:num w:numId="30" w16cid:durableId="1059743294">
    <w:abstractNumId w:val="12"/>
  </w:num>
  <w:num w:numId="31" w16cid:durableId="1705784354">
    <w:abstractNumId w:val="38"/>
  </w:num>
  <w:num w:numId="32" w16cid:durableId="946546637">
    <w:abstractNumId w:val="3"/>
  </w:num>
  <w:num w:numId="33" w16cid:durableId="1967469616">
    <w:abstractNumId w:val="23"/>
  </w:num>
  <w:num w:numId="34" w16cid:durableId="1074283123">
    <w:abstractNumId w:val="45"/>
  </w:num>
  <w:num w:numId="35" w16cid:durableId="1568107367">
    <w:abstractNumId w:val="2"/>
  </w:num>
  <w:num w:numId="36" w16cid:durableId="725880598">
    <w:abstractNumId w:val="47"/>
  </w:num>
  <w:num w:numId="37" w16cid:durableId="186717938">
    <w:abstractNumId w:val="40"/>
  </w:num>
  <w:num w:numId="38" w16cid:durableId="125437892">
    <w:abstractNumId w:val="25"/>
  </w:num>
  <w:num w:numId="39" w16cid:durableId="1579942597">
    <w:abstractNumId w:val="41"/>
  </w:num>
  <w:num w:numId="40" w16cid:durableId="894506342">
    <w:abstractNumId w:val="7"/>
  </w:num>
  <w:num w:numId="41" w16cid:durableId="463623964">
    <w:abstractNumId w:val="15"/>
  </w:num>
  <w:num w:numId="42" w16cid:durableId="235601986">
    <w:abstractNumId w:val="28"/>
  </w:num>
  <w:num w:numId="43" w16cid:durableId="218170080">
    <w:abstractNumId w:val="39"/>
  </w:num>
  <w:num w:numId="44" w16cid:durableId="775102481">
    <w:abstractNumId w:val="19"/>
  </w:num>
  <w:num w:numId="45" w16cid:durableId="441219337">
    <w:abstractNumId w:val="22"/>
  </w:num>
  <w:num w:numId="46" w16cid:durableId="2058428231">
    <w:abstractNumId w:val="10"/>
  </w:num>
  <w:num w:numId="47" w16cid:durableId="929974325">
    <w:abstractNumId w:val="32"/>
  </w:num>
  <w:num w:numId="48" w16cid:durableId="1904564657">
    <w:abstractNumId w:val="31"/>
  </w:num>
  <w:num w:numId="49" w16cid:durableId="459348680">
    <w:abstractNumId w:val="31"/>
    <w:lvlOverride w:ilvl="0">
      <w:startOverride w:val="1"/>
    </w:lvlOverride>
  </w:num>
  <w:num w:numId="50" w16cid:durableId="1420520328">
    <w:abstractNumId w:val="31"/>
    <w:lvlOverride w:ilvl="0">
      <w:startOverride w:val="1"/>
    </w:lvlOverride>
  </w:num>
  <w:num w:numId="51" w16cid:durableId="1417824610">
    <w:abstractNumId w:val="31"/>
    <w:lvlOverride w:ilvl="0">
      <w:startOverride w:val="1"/>
    </w:lvlOverride>
  </w:num>
  <w:num w:numId="52" w16cid:durableId="975798168">
    <w:abstractNumId w:val="31"/>
    <w:lvlOverride w:ilvl="0">
      <w:startOverride w:val="1"/>
    </w:lvlOverride>
  </w:num>
  <w:num w:numId="53" w16cid:durableId="16182960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797137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3913502">
    <w:abstractNumId w:val="31"/>
    <w:lvlOverride w:ilvl="0">
      <w:startOverride w:val="1"/>
    </w:lvlOverride>
    <w:lvlOverride w:ilvl="1">
      <w:startOverride w:val="2"/>
    </w:lvlOverride>
  </w:num>
  <w:num w:numId="56" w16cid:durableId="1951348936">
    <w:abstractNumId w:val="31"/>
    <w:lvlOverride w:ilvl="0">
      <w:startOverride w:val="1"/>
    </w:lvlOverride>
    <w:lvlOverride w:ilvl="1">
      <w:startOverride w:val="2"/>
    </w:lvlOverride>
  </w:num>
  <w:num w:numId="57" w16cid:durableId="21160993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144923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33118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295048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6376021">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92192210">
    <w:abstractNumId w:val="3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5562053">
    <w:abstractNumId w:val="31"/>
  </w:num>
  <w:num w:numId="64" w16cid:durableId="14843959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04271346">
    <w:abstractNumId w:val="37"/>
  </w:num>
  <w:num w:numId="66" w16cid:durableId="455565165">
    <w:abstractNumId w:val="31"/>
    <w:lvlOverride w:ilvl="0">
      <w:startOverride w:val="2"/>
    </w:lvlOverride>
    <w:lvlOverride w:ilvl="1">
      <w:startOverride w:val="5"/>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a Machtelinckx">
    <w15:presenceInfo w15:providerId="AD" w15:userId="S::jana.machtelinckx@vlerick.com::f6db8fdb-4c72-409c-885f-5c24ba348c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7B05B4"/>
    <w:rsid w:val="000016DD"/>
    <w:rsid w:val="000019C3"/>
    <w:rsid w:val="00001B5D"/>
    <w:rsid w:val="0000245B"/>
    <w:rsid w:val="00003192"/>
    <w:rsid w:val="00004142"/>
    <w:rsid w:val="00004A52"/>
    <w:rsid w:val="0000580C"/>
    <w:rsid w:val="0000595B"/>
    <w:rsid w:val="00005F4B"/>
    <w:rsid w:val="000065F2"/>
    <w:rsid w:val="00006A7C"/>
    <w:rsid w:val="00007DEF"/>
    <w:rsid w:val="0001091F"/>
    <w:rsid w:val="00014874"/>
    <w:rsid w:val="000168C3"/>
    <w:rsid w:val="00016DDE"/>
    <w:rsid w:val="00020B86"/>
    <w:rsid w:val="00021E8E"/>
    <w:rsid w:val="00021F4A"/>
    <w:rsid w:val="0002272A"/>
    <w:rsid w:val="00023FE8"/>
    <w:rsid w:val="00023FF3"/>
    <w:rsid w:val="00024A96"/>
    <w:rsid w:val="00024AE7"/>
    <w:rsid w:val="000253F6"/>
    <w:rsid w:val="000255DF"/>
    <w:rsid w:val="00026022"/>
    <w:rsid w:val="00026987"/>
    <w:rsid w:val="00030009"/>
    <w:rsid w:val="000316F6"/>
    <w:rsid w:val="00032337"/>
    <w:rsid w:val="0003240B"/>
    <w:rsid w:val="00032D25"/>
    <w:rsid w:val="000403E0"/>
    <w:rsid w:val="00040A39"/>
    <w:rsid w:val="00043B1E"/>
    <w:rsid w:val="00044F2C"/>
    <w:rsid w:val="000457ED"/>
    <w:rsid w:val="0004646E"/>
    <w:rsid w:val="0004676E"/>
    <w:rsid w:val="00047448"/>
    <w:rsid w:val="000507AD"/>
    <w:rsid w:val="000515F0"/>
    <w:rsid w:val="000520BD"/>
    <w:rsid w:val="00053BEA"/>
    <w:rsid w:val="00054365"/>
    <w:rsid w:val="00055DEA"/>
    <w:rsid w:val="0005671B"/>
    <w:rsid w:val="0006520E"/>
    <w:rsid w:val="00065377"/>
    <w:rsid w:val="00067B20"/>
    <w:rsid w:val="00067D77"/>
    <w:rsid w:val="00071FBE"/>
    <w:rsid w:val="00073DEA"/>
    <w:rsid w:val="00073DFC"/>
    <w:rsid w:val="00074CA9"/>
    <w:rsid w:val="00074D4B"/>
    <w:rsid w:val="000751A5"/>
    <w:rsid w:val="0007644F"/>
    <w:rsid w:val="00080C1F"/>
    <w:rsid w:val="0008190A"/>
    <w:rsid w:val="00081A6E"/>
    <w:rsid w:val="00083BFB"/>
    <w:rsid w:val="000844E9"/>
    <w:rsid w:val="000863E0"/>
    <w:rsid w:val="00091EE6"/>
    <w:rsid w:val="00091FA0"/>
    <w:rsid w:val="00094161"/>
    <w:rsid w:val="00094290"/>
    <w:rsid w:val="000966CE"/>
    <w:rsid w:val="00097032"/>
    <w:rsid w:val="000A1C5C"/>
    <w:rsid w:val="000A281E"/>
    <w:rsid w:val="000A3394"/>
    <w:rsid w:val="000A407E"/>
    <w:rsid w:val="000A4C9D"/>
    <w:rsid w:val="000A54FE"/>
    <w:rsid w:val="000A7D6E"/>
    <w:rsid w:val="000B0965"/>
    <w:rsid w:val="000B1D09"/>
    <w:rsid w:val="000B2960"/>
    <w:rsid w:val="000B5331"/>
    <w:rsid w:val="000B7391"/>
    <w:rsid w:val="000C0ADC"/>
    <w:rsid w:val="000C26DD"/>
    <w:rsid w:val="000C3444"/>
    <w:rsid w:val="000C57DF"/>
    <w:rsid w:val="000C58C1"/>
    <w:rsid w:val="000D02B3"/>
    <w:rsid w:val="000D0F41"/>
    <w:rsid w:val="000D10EA"/>
    <w:rsid w:val="000D24DE"/>
    <w:rsid w:val="000D36C4"/>
    <w:rsid w:val="000D658D"/>
    <w:rsid w:val="000E050C"/>
    <w:rsid w:val="000E3B94"/>
    <w:rsid w:val="000E5837"/>
    <w:rsid w:val="000F009B"/>
    <w:rsid w:val="000F0BDF"/>
    <w:rsid w:val="000F0D98"/>
    <w:rsid w:val="000F1E28"/>
    <w:rsid w:val="001002A9"/>
    <w:rsid w:val="001009FD"/>
    <w:rsid w:val="00103142"/>
    <w:rsid w:val="001038CE"/>
    <w:rsid w:val="00104E1D"/>
    <w:rsid w:val="00105E77"/>
    <w:rsid w:val="001069C1"/>
    <w:rsid w:val="00106D71"/>
    <w:rsid w:val="00107EB1"/>
    <w:rsid w:val="00113C2E"/>
    <w:rsid w:val="00113D88"/>
    <w:rsid w:val="0011451D"/>
    <w:rsid w:val="00116612"/>
    <w:rsid w:val="00117863"/>
    <w:rsid w:val="001201C8"/>
    <w:rsid w:val="001207EA"/>
    <w:rsid w:val="00121F86"/>
    <w:rsid w:val="00125FEC"/>
    <w:rsid w:val="00127403"/>
    <w:rsid w:val="00127A0B"/>
    <w:rsid w:val="00130005"/>
    <w:rsid w:val="00131B04"/>
    <w:rsid w:val="0013495F"/>
    <w:rsid w:val="00134A00"/>
    <w:rsid w:val="001358DB"/>
    <w:rsid w:val="00135C04"/>
    <w:rsid w:val="001364E8"/>
    <w:rsid w:val="001368D3"/>
    <w:rsid w:val="001368E1"/>
    <w:rsid w:val="00137F8C"/>
    <w:rsid w:val="00140591"/>
    <w:rsid w:val="00140604"/>
    <w:rsid w:val="00140AAC"/>
    <w:rsid w:val="00142180"/>
    <w:rsid w:val="00142EFB"/>
    <w:rsid w:val="00143F51"/>
    <w:rsid w:val="00143FE0"/>
    <w:rsid w:val="00144938"/>
    <w:rsid w:val="00144C5D"/>
    <w:rsid w:val="00144EF7"/>
    <w:rsid w:val="001453ED"/>
    <w:rsid w:val="00147B63"/>
    <w:rsid w:val="0015043B"/>
    <w:rsid w:val="001505FE"/>
    <w:rsid w:val="001508A1"/>
    <w:rsid w:val="00151716"/>
    <w:rsid w:val="0015181B"/>
    <w:rsid w:val="00151A6B"/>
    <w:rsid w:val="001536A0"/>
    <w:rsid w:val="00153A06"/>
    <w:rsid w:val="00154BBE"/>
    <w:rsid w:val="00154E27"/>
    <w:rsid w:val="001613AE"/>
    <w:rsid w:val="00161403"/>
    <w:rsid w:val="001620F4"/>
    <w:rsid w:val="001638AB"/>
    <w:rsid w:val="00166BDD"/>
    <w:rsid w:val="00170075"/>
    <w:rsid w:val="00171715"/>
    <w:rsid w:val="00172BB6"/>
    <w:rsid w:val="00173687"/>
    <w:rsid w:val="00173FF1"/>
    <w:rsid w:val="00175219"/>
    <w:rsid w:val="00175B53"/>
    <w:rsid w:val="00176AC6"/>
    <w:rsid w:val="00177CEA"/>
    <w:rsid w:val="00177D9E"/>
    <w:rsid w:val="00181375"/>
    <w:rsid w:val="00182375"/>
    <w:rsid w:val="00184F7A"/>
    <w:rsid w:val="0018595C"/>
    <w:rsid w:val="001859FC"/>
    <w:rsid w:val="00187B79"/>
    <w:rsid w:val="00191C6C"/>
    <w:rsid w:val="001933B1"/>
    <w:rsid w:val="00194D03"/>
    <w:rsid w:val="0019670E"/>
    <w:rsid w:val="001969F9"/>
    <w:rsid w:val="001978E6"/>
    <w:rsid w:val="00197C0A"/>
    <w:rsid w:val="001A00D1"/>
    <w:rsid w:val="001A16D8"/>
    <w:rsid w:val="001A25EB"/>
    <w:rsid w:val="001A28AF"/>
    <w:rsid w:val="001A364B"/>
    <w:rsid w:val="001A3F62"/>
    <w:rsid w:val="001A532C"/>
    <w:rsid w:val="001A58C7"/>
    <w:rsid w:val="001A726C"/>
    <w:rsid w:val="001A790D"/>
    <w:rsid w:val="001B066E"/>
    <w:rsid w:val="001B1ACA"/>
    <w:rsid w:val="001B4935"/>
    <w:rsid w:val="001B5B81"/>
    <w:rsid w:val="001B6D91"/>
    <w:rsid w:val="001C101E"/>
    <w:rsid w:val="001C1161"/>
    <w:rsid w:val="001C2788"/>
    <w:rsid w:val="001C487A"/>
    <w:rsid w:val="001C5E6E"/>
    <w:rsid w:val="001C7783"/>
    <w:rsid w:val="001D025E"/>
    <w:rsid w:val="001D0EE6"/>
    <w:rsid w:val="001D1223"/>
    <w:rsid w:val="001D26C5"/>
    <w:rsid w:val="001D287E"/>
    <w:rsid w:val="001D2E12"/>
    <w:rsid w:val="001D2EC6"/>
    <w:rsid w:val="001D32F8"/>
    <w:rsid w:val="001D37F4"/>
    <w:rsid w:val="001D6F71"/>
    <w:rsid w:val="001D7621"/>
    <w:rsid w:val="001E10AC"/>
    <w:rsid w:val="001E1145"/>
    <w:rsid w:val="001E1650"/>
    <w:rsid w:val="001E3DEB"/>
    <w:rsid w:val="001E60C9"/>
    <w:rsid w:val="001E6717"/>
    <w:rsid w:val="001E7181"/>
    <w:rsid w:val="001E73CA"/>
    <w:rsid w:val="001E743C"/>
    <w:rsid w:val="001E7D48"/>
    <w:rsid w:val="001F2220"/>
    <w:rsid w:val="001F259B"/>
    <w:rsid w:val="001F4E36"/>
    <w:rsid w:val="002012AB"/>
    <w:rsid w:val="002021F7"/>
    <w:rsid w:val="00202F88"/>
    <w:rsid w:val="002038CB"/>
    <w:rsid w:val="00206B9C"/>
    <w:rsid w:val="00207A51"/>
    <w:rsid w:val="00207BAF"/>
    <w:rsid w:val="002109D4"/>
    <w:rsid w:val="00210B73"/>
    <w:rsid w:val="00212BD6"/>
    <w:rsid w:val="00213EA2"/>
    <w:rsid w:val="002141D4"/>
    <w:rsid w:val="00214CAB"/>
    <w:rsid w:val="00214D39"/>
    <w:rsid w:val="00215E3E"/>
    <w:rsid w:val="00220BA7"/>
    <w:rsid w:val="00221909"/>
    <w:rsid w:val="00221C56"/>
    <w:rsid w:val="00222E88"/>
    <w:rsid w:val="00222F67"/>
    <w:rsid w:val="002234DB"/>
    <w:rsid w:val="00224047"/>
    <w:rsid w:val="00225199"/>
    <w:rsid w:val="00233456"/>
    <w:rsid w:val="00234102"/>
    <w:rsid w:val="0024314C"/>
    <w:rsid w:val="002444E5"/>
    <w:rsid w:val="00245B5C"/>
    <w:rsid w:val="00246418"/>
    <w:rsid w:val="002470CF"/>
    <w:rsid w:val="0025116D"/>
    <w:rsid w:val="00253049"/>
    <w:rsid w:val="00253763"/>
    <w:rsid w:val="00256073"/>
    <w:rsid w:val="00256CBF"/>
    <w:rsid w:val="0025708A"/>
    <w:rsid w:val="00257850"/>
    <w:rsid w:val="0025EB13"/>
    <w:rsid w:val="002603BB"/>
    <w:rsid w:val="00264A61"/>
    <w:rsid w:val="00265AE8"/>
    <w:rsid w:val="00267F0D"/>
    <w:rsid w:val="00271013"/>
    <w:rsid w:val="0027386E"/>
    <w:rsid w:val="002739E5"/>
    <w:rsid w:val="0027402B"/>
    <w:rsid w:val="002743C5"/>
    <w:rsid w:val="0027513B"/>
    <w:rsid w:val="002766A4"/>
    <w:rsid w:val="002767D1"/>
    <w:rsid w:val="00276E10"/>
    <w:rsid w:val="00280E82"/>
    <w:rsid w:val="0028180B"/>
    <w:rsid w:val="00283368"/>
    <w:rsid w:val="00284F98"/>
    <w:rsid w:val="002851EC"/>
    <w:rsid w:val="002879AC"/>
    <w:rsid w:val="00290188"/>
    <w:rsid w:val="00291A53"/>
    <w:rsid w:val="00291F34"/>
    <w:rsid w:val="0029611D"/>
    <w:rsid w:val="0029654A"/>
    <w:rsid w:val="00297A41"/>
    <w:rsid w:val="00297B19"/>
    <w:rsid w:val="002A2291"/>
    <w:rsid w:val="002A41DF"/>
    <w:rsid w:val="002A5313"/>
    <w:rsid w:val="002A5A39"/>
    <w:rsid w:val="002A6217"/>
    <w:rsid w:val="002A6775"/>
    <w:rsid w:val="002A7814"/>
    <w:rsid w:val="002B00C9"/>
    <w:rsid w:val="002B0D2C"/>
    <w:rsid w:val="002B236D"/>
    <w:rsid w:val="002B3427"/>
    <w:rsid w:val="002B3AC5"/>
    <w:rsid w:val="002B41E1"/>
    <w:rsid w:val="002B5519"/>
    <w:rsid w:val="002B5678"/>
    <w:rsid w:val="002B668F"/>
    <w:rsid w:val="002B7A96"/>
    <w:rsid w:val="002C0484"/>
    <w:rsid w:val="002C0E92"/>
    <w:rsid w:val="002C22A3"/>
    <w:rsid w:val="002C2C48"/>
    <w:rsid w:val="002C3A3C"/>
    <w:rsid w:val="002C68D1"/>
    <w:rsid w:val="002C71BB"/>
    <w:rsid w:val="002D3653"/>
    <w:rsid w:val="002D37B8"/>
    <w:rsid w:val="002D5774"/>
    <w:rsid w:val="002D6554"/>
    <w:rsid w:val="002D6ACD"/>
    <w:rsid w:val="002E2549"/>
    <w:rsid w:val="002E462E"/>
    <w:rsid w:val="002E511A"/>
    <w:rsid w:val="002E711B"/>
    <w:rsid w:val="002E76E7"/>
    <w:rsid w:val="002F055A"/>
    <w:rsid w:val="002F1854"/>
    <w:rsid w:val="002F2A7F"/>
    <w:rsid w:val="002F2B5F"/>
    <w:rsid w:val="002F54D0"/>
    <w:rsid w:val="002F661E"/>
    <w:rsid w:val="002F67AF"/>
    <w:rsid w:val="002F68D9"/>
    <w:rsid w:val="00301323"/>
    <w:rsid w:val="00303015"/>
    <w:rsid w:val="00303CE5"/>
    <w:rsid w:val="00304449"/>
    <w:rsid w:val="00304498"/>
    <w:rsid w:val="00304800"/>
    <w:rsid w:val="00305EBB"/>
    <w:rsid w:val="003060F4"/>
    <w:rsid w:val="00306DA0"/>
    <w:rsid w:val="00307374"/>
    <w:rsid w:val="00307E7E"/>
    <w:rsid w:val="003116CD"/>
    <w:rsid w:val="00311B83"/>
    <w:rsid w:val="00312793"/>
    <w:rsid w:val="00312AF7"/>
    <w:rsid w:val="00312E68"/>
    <w:rsid w:val="00313A25"/>
    <w:rsid w:val="0031569B"/>
    <w:rsid w:val="00315FC0"/>
    <w:rsid w:val="003179A4"/>
    <w:rsid w:val="003202BF"/>
    <w:rsid w:val="003206C0"/>
    <w:rsid w:val="00321570"/>
    <w:rsid w:val="003219BB"/>
    <w:rsid w:val="00321AC1"/>
    <w:rsid w:val="00322130"/>
    <w:rsid w:val="00322569"/>
    <w:rsid w:val="00322BEA"/>
    <w:rsid w:val="00323A6F"/>
    <w:rsid w:val="003253B5"/>
    <w:rsid w:val="00327CBD"/>
    <w:rsid w:val="0033084D"/>
    <w:rsid w:val="003318B4"/>
    <w:rsid w:val="00333467"/>
    <w:rsid w:val="00334045"/>
    <w:rsid w:val="0033412F"/>
    <w:rsid w:val="00334418"/>
    <w:rsid w:val="00334AB9"/>
    <w:rsid w:val="00340DC2"/>
    <w:rsid w:val="0034130C"/>
    <w:rsid w:val="00341311"/>
    <w:rsid w:val="003438A8"/>
    <w:rsid w:val="00343ADB"/>
    <w:rsid w:val="00344690"/>
    <w:rsid w:val="0034557E"/>
    <w:rsid w:val="003459A8"/>
    <w:rsid w:val="00346C97"/>
    <w:rsid w:val="00352060"/>
    <w:rsid w:val="0035209E"/>
    <w:rsid w:val="0035265A"/>
    <w:rsid w:val="003529CB"/>
    <w:rsid w:val="00352B1E"/>
    <w:rsid w:val="00354829"/>
    <w:rsid w:val="003557C6"/>
    <w:rsid w:val="003559A1"/>
    <w:rsid w:val="00355FA3"/>
    <w:rsid w:val="0035694A"/>
    <w:rsid w:val="00356EA3"/>
    <w:rsid w:val="003572A7"/>
    <w:rsid w:val="003602DF"/>
    <w:rsid w:val="00360309"/>
    <w:rsid w:val="003615FD"/>
    <w:rsid w:val="003627FB"/>
    <w:rsid w:val="003629CD"/>
    <w:rsid w:val="00363A94"/>
    <w:rsid w:val="00364801"/>
    <w:rsid w:val="00365167"/>
    <w:rsid w:val="003654EA"/>
    <w:rsid w:val="00365B9E"/>
    <w:rsid w:val="0037065E"/>
    <w:rsid w:val="00370809"/>
    <w:rsid w:val="0037094D"/>
    <w:rsid w:val="00372B4A"/>
    <w:rsid w:val="00373330"/>
    <w:rsid w:val="00373617"/>
    <w:rsid w:val="00373AC0"/>
    <w:rsid w:val="00373BB3"/>
    <w:rsid w:val="003749D7"/>
    <w:rsid w:val="00374EB3"/>
    <w:rsid w:val="00375DB0"/>
    <w:rsid w:val="003763C7"/>
    <w:rsid w:val="003810CB"/>
    <w:rsid w:val="00381C20"/>
    <w:rsid w:val="003858C3"/>
    <w:rsid w:val="00386680"/>
    <w:rsid w:val="003873E1"/>
    <w:rsid w:val="00387FCC"/>
    <w:rsid w:val="003902B9"/>
    <w:rsid w:val="00391281"/>
    <w:rsid w:val="00393EF8"/>
    <w:rsid w:val="0039489C"/>
    <w:rsid w:val="00395243"/>
    <w:rsid w:val="00395333"/>
    <w:rsid w:val="00396F60"/>
    <w:rsid w:val="0039783A"/>
    <w:rsid w:val="003A08BF"/>
    <w:rsid w:val="003A340B"/>
    <w:rsid w:val="003A4E4A"/>
    <w:rsid w:val="003A4FF6"/>
    <w:rsid w:val="003A5B8C"/>
    <w:rsid w:val="003B018A"/>
    <w:rsid w:val="003B13D4"/>
    <w:rsid w:val="003B1851"/>
    <w:rsid w:val="003B3067"/>
    <w:rsid w:val="003B31E0"/>
    <w:rsid w:val="003B3227"/>
    <w:rsid w:val="003B42DE"/>
    <w:rsid w:val="003B6C25"/>
    <w:rsid w:val="003C0A04"/>
    <w:rsid w:val="003C27F2"/>
    <w:rsid w:val="003C3D0B"/>
    <w:rsid w:val="003C42B1"/>
    <w:rsid w:val="003C5206"/>
    <w:rsid w:val="003C5A97"/>
    <w:rsid w:val="003C5AA5"/>
    <w:rsid w:val="003C5FFF"/>
    <w:rsid w:val="003C69F8"/>
    <w:rsid w:val="003C7547"/>
    <w:rsid w:val="003C7E05"/>
    <w:rsid w:val="003D1614"/>
    <w:rsid w:val="003D2116"/>
    <w:rsid w:val="003D2654"/>
    <w:rsid w:val="003D277D"/>
    <w:rsid w:val="003D5F4C"/>
    <w:rsid w:val="003D63BB"/>
    <w:rsid w:val="003D739D"/>
    <w:rsid w:val="003E1227"/>
    <w:rsid w:val="003E2558"/>
    <w:rsid w:val="003E5037"/>
    <w:rsid w:val="003E5FCA"/>
    <w:rsid w:val="003E6357"/>
    <w:rsid w:val="003E79D4"/>
    <w:rsid w:val="003F0D91"/>
    <w:rsid w:val="003F56C7"/>
    <w:rsid w:val="003F5E79"/>
    <w:rsid w:val="003F7586"/>
    <w:rsid w:val="0040149E"/>
    <w:rsid w:val="004018E2"/>
    <w:rsid w:val="00403D02"/>
    <w:rsid w:val="00403D0E"/>
    <w:rsid w:val="004056B8"/>
    <w:rsid w:val="00405FE3"/>
    <w:rsid w:val="00407935"/>
    <w:rsid w:val="00411EC4"/>
    <w:rsid w:val="00413045"/>
    <w:rsid w:val="00413371"/>
    <w:rsid w:val="00416779"/>
    <w:rsid w:val="00416B1A"/>
    <w:rsid w:val="00416DD3"/>
    <w:rsid w:val="004217C4"/>
    <w:rsid w:val="00422B7E"/>
    <w:rsid w:val="00423E2F"/>
    <w:rsid w:val="0042488D"/>
    <w:rsid w:val="00425A2C"/>
    <w:rsid w:val="00425A79"/>
    <w:rsid w:val="00425D30"/>
    <w:rsid w:val="0042635A"/>
    <w:rsid w:val="004272E7"/>
    <w:rsid w:val="00427C9D"/>
    <w:rsid w:val="00431624"/>
    <w:rsid w:val="00431670"/>
    <w:rsid w:val="00432780"/>
    <w:rsid w:val="00432C73"/>
    <w:rsid w:val="004335FB"/>
    <w:rsid w:val="0043367F"/>
    <w:rsid w:val="004336A9"/>
    <w:rsid w:val="004354A1"/>
    <w:rsid w:val="00436253"/>
    <w:rsid w:val="004369A2"/>
    <w:rsid w:val="00437865"/>
    <w:rsid w:val="00441A73"/>
    <w:rsid w:val="00442302"/>
    <w:rsid w:val="00442604"/>
    <w:rsid w:val="00444BB1"/>
    <w:rsid w:val="00445C03"/>
    <w:rsid w:val="00446724"/>
    <w:rsid w:val="00450CB5"/>
    <w:rsid w:val="00454B0E"/>
    <w:rsid w:val="00455EBA"/>
    <w:rsid w:val="004605A2"/>
    <w:rsid w:val="0046349B"/>
    <w:rsid w:val="00463B1F"/>
    <w:rsid w:val="00463D62"/>
    <w:rsid w:val="0046428A"/>
    <w:rsid w:val="00467DFC"/>
    <w:rsid w:val="00470D75"/>
    <w:rsid w:val="00470F69"/>
    <w:rsid w:val="004711E0"/>
    <w:rsid w:val="004716D8"/>
    <w:rsid w:val="0047350E"/>
    <w:rsid w:val="00474797"/>
    <w:rsid w:val="00475303"/>
    <w:rsid w:val="0047584E"/>
    <w:rsid w:val="00475C65"/>
    <w:rsid w:val="004770D7"/>
    <w:rsid w:val="00480D3D"/>
    <w:rsid w:val="004818EC"/>
    <w:rsid w:val="004822A6"/>
    <w:rsid w:val="00483169"/>
    <w:rsid w:val="004840BF"/>
    <w:rsid w:val="0048430C"/>
    <w:rsid w:val="00484D9A"/>
    <w:rsid w:val="00485450"/>
    <w:rsid w:val="00485842"/>
    <w:rsid w:val="00487C37"/>
    <w:rsid w:val="004905B3"/>
    <w:rsid w:val="004909F7"/>
    <w:rsid w:val="00493655"/>
    <w:rsid w:val="004956BC"/>
    <w:rsid w:val="0049649B"/>
    <w:rsid w:val="00496FA1"/>
    <w:rsid w:val="0049737D"/>
    <w:rsid w:val="004A0B6C"/>
    <w:rsid w:val="004A12E4"/>
    <w:rsid w:val="004A2797"/>
    <w:rsid w:val="004A29ED"/>
    <w:rsid w:val="004A3BCD"/>
    <w:rsid w:val="004A55C1"/>
    <w:rsid w:val="004A642E"/>
    <w:rsid w:val="004A71B9"/>
    <w:rsid w:val="004B1C93"/>
    <w:rsid w:val="004B266B"/>
    <w:rsid w:val="004B2DF9"/>
    <w:rsid w:val="004B4733"/>
    <w:rsid w:val="004B635E"/>
    <w:rsid w:val="004B66C3"/>
    <w:rsid w:val="004B6E45"/>
    <w:rsid w:val="004C0D32"/>
    <w:rsid w:val="004C1737"/>
    <w:rsid w:val="004C3726"/>
    <w:rsid w:val="004C4498"/>
    <w:rsid w:val="004C51AD"/>
    <w:rsid w:val="004C5E50"/>
    <w:rsid w:val="004C5F71"/>
    <w:rsid w:val="004C6635"/>
    <w:rsid w:val="004D06CD"/>
    <w:rsid w:val="004D0D32"/>
    <w:rsid w:val="004D4921"/>
    <w:rsid w:val="004D7523"/>
    <w:rsid w:val="004D79DA"/>
    <w:rsid w:val="004E18CE"/>
    <w:rsid w:val="004E1E08"/>
    <w:rsid w:val="004E577A"/>
    <w:rsid w:val="004F0736"/>
    <w:rsid w:val="004F0892"/>
    <w:rsid w:val="004F08D3"/>
    <w:rsid w:val="004F0D8E"/>
    <w:rsid w:val="004F146E"/>
    <w:rsid w:val="004F39E7"/>
    <w:rsid w:val="004F5471"/>
    <w:rsid w:val="004F7BAC"/>
    <w:rsid w:val="004F7CF1"/>
    <w:rsid w:val="0050127D"/>
    <w:rsid w:val="00501434"/>
    <w:rsid w:val="00501DDD"/>
    <w:rsid w:val="0050345E"/>
    <w:rsid w:val="00503C17"/>
    <w:rsid w:val="0050570C"/>
    <w:rsid w:val="00510926"/>
    <w:rsid w:val="00512B8F"/>
    <w:rsid w:val="00512C52"/>
    <w:rsid w:val="00512D31"/>
    <w:rsid w:val="00512EA5"/>
    <w:rsid w:val="00513ECA"/>
    <w:rsid w:val="00514739"/>
    <w:rsid w:val="0051720C"/>
    <w:rsid w:val="00517B8A"/>
    <w:rsid w:val="00517C40"/>
    <w:rsid w:val="00517E46"/>
    <w:rsid w:val="00521292"/>
    <w:rsid w:val="005219F7"/>
    <w:rsid w:val="00522D51"/>
    <w:rsid w:val="00523447"/>
    <w:rsid w:val="00524C14"/>
    <w:rsid w:val="00524E8D"/>
    <w:rsid w:val="0052775F"/>
    <w:rsid w:val="00527FDB"/>
    <w:rsid w:val="005309DE"/>
    <w:rsid w:val="00530D47"/>
    <w:rsid w:val="0053509D"/>
    <w:rsid w:val="005358CA"/>
    <w:rsid w:val="00535BF9"/>
    <w:rsid w:val="00536967"/>
    <w:rsid w:val="0054048E"/>
    <w:rsid w:val="00540F22"/>
    <w:rsid w:val="00542125"/>
    <w:rsid w:val="00542DA4"/>
    <w:rsid w:val="00544AB6"/>
    <w:rsid w:val="00545ED0"/>
    <w:rsid w:val="005509FD"/>
    <w:rsid w:val="00551CA0"/>
    <w:rsid w:val="00554CDD"/>
    <w:rsid w:val="005566F2"/>
    <w:rsid w:val="00556DA5"/>
    <w:rsid w:val="00557942"/>
    <w:rsid w:val="00560F5D"/>
    <w:rsid w:val="00561527"/>
    <w:rsid w:val="00561C03"/>
    <w:rsid w:val="00563833"/>
    <w:rsid w:val="00566DCD"/>
    <w:rsid w:val="00567330"/>
    <w:rsid w:val="005677AF"/>
    <w:rsid w:val="00567BC0"/>
    <w:rsid w:val="005720EE"/>
    <w:rsid w:val="005741CF"/>
    <w:rsid w:val="00574714"/>
    <w:rsid w:val="00574A8E"/>
    <w:rsid w:val="00575B38"/>
    <w:rsid w:val="00577AF2"/>
    <w:rsid w:val="0058121F"/>
    <w:rsid w:val="00582237"/>
    <w:rsid w:val="0058547A"/>
    <w:rsid w:val="00585497"/>
    <w:rsid w:val="00587732"/>
    <w:rsid w:val="00591D78"/>
    <w:rsid w:val="00593B32"/>
    <w:rsid w:val="00593F15"/>
    <w:rsid w:val="005948C3"/>
    <w:rsid w:val="00595F77"/>
    <w:rsid w:val="00597E54"/>
    <w:rsid w:val="005A0A4A"/>
    <w:rsid w:val="005A0B91"/>
    <w:rsid w:val="005A1174"/>
    <w:rsid w:val="005A2020"/>
    <w:rsid w:val="005A325E"/>
    <w:rsid w:val="005A3958"/>
    <w:rsid w:val="005A3D36"/>
    <w:rsid w:val="005A4A26"/>
    <w:rsid w:val="005A6120"/>
    <w:rsid w:val="005A6892"/>
    <w:rsid w:val="005A7C96"/>
    <w:rsid w:val="005A7FEA"/>
    <w:rsid w:val="005B0655"/>
    <w:rsid w:val="005B07CB"/>
    <w:rsid w:val="005B15F0"/>
    <w:rsid w:val="005B282B"/>
    <w:rsid w:val="005B2D76"/>
    <w:rsid w:val="005B415B"/>
    <w:rsid w:val="005B55C3"/>
    <w:rsid w:val="005B6274"/>
    <w:rsid w:val="005B65F2"/>
    <w:rsid w:val="005C100E"/>
    <w:rsid w:val="005C198A"/>
    <w:rsid w:val="005C1C5A"/>
    <w:rsid w:val="005C29F2"/>
    <w:rsid w:val="005C376D"/>
    <w:rsid w:val="005C3E98"/>
    <w:rsid w:val="005C5444"/>
    <w:rsid w:val="005D05FE"/>
    <w:rsid w:val="005D1C6A"/>
    <w:rsid w:val="005D26D5"/>
    <w:rsid w:val="005D3805"/>
    <w:rsid w:val="005D3F5D"/>
    <w:rsid w:val="005D517B"/>
    <w:rsid w:val="005D55B8"/>
    <w:rsid w:val="005D5837"/>
    <w:rsid w:val="005D678C"/>
    <w:rsid w:val="005D7671"/>
    <w:rsid w:val="005E0A3A"/>
    <w:rsid w:val="005E310B"/>
    <w:rsid w:val="005E44B7"/>
    <w:rsid w:val="005E5B7A"/>
    <w:rsid w:val="005E6262"/>
    <w:rsid w:val="005F00E8"/>
    <w:rsid w:val="005F3341"/>
    <w:rsid w:val="005F3BE4"/>
    <w:rsid w:val="005F4AE0"/>
    <w:rsid w:val="005F4D43"/>
    <w:rsid w:val="005F5F3A"/>
    <w:rsid w:val="005F7B5D"/>
    <w:rsid w:val="006008D5"/>
    <w:rsid w:val="00600CE1"/>
    <w:rsid w:val="00600EE0"/>
    <w:rsid w:val="0060147C"/>
    <w:rsid w:val="00601E00"/>
    <w:rsid w:val="00601E67"/>
    <w:rsid w:val="006067C5"/>
    <w:rsid w:val="006067CC"/>
    <w:rsid w:val="00606D9F"/>
    <w:rsid w:val="00607B30"/>
    <w:rsid w:val="00607CDC"/>
    <w:rsid w:val="00607DBF"/>
    <w:rsid w:val="0061041D"/>
    <w:rsid w:val="00612A81"/>
    <w:rsid w:val="00613137"/>
    <w:rsid w:val="006146B5"/>
    <w:rsid w:val="00616664"/>
    <w:rsid w:val="00617A56"/>
    <w:rsid w:val="006227CC"/>
    <w:rsid w:val="00622C88"/>
    <w:rsid w:val="00624427"/>
    <w:rsid w:val="00627C46"/>
    <w:rsid w:val="006306A6"/>
    <w:rsid w:val="0063515B"/>
    <w:rsid w:val="006374F0"/>
    <w:rsid w:val="0064049F"/>
    <w:rsid w:val="00642644"/>
    <w:rsid w:val="006434C3"/>
    <w:rsid w:val="00646877"/>
    <w:rsid w:val="00651D98"/>
    <w:rsid w:val="00653517"/>
    <w:rsid w:val="00655463"/>
    <w:rsid w:val="006560BC"/>
    <w:rsid w:val="00660B3A"/>
    <w:rsid w:val="00661156"/>
    <w:rsid w:val="0066140F"/>
    <w:rsid w:val="00662197"/>
    <w:rsid w:val="00663800"/>
    <w:rsid w:val="00663F82"/>
    <w:rsid w:val="0066441A"/>
    <w:rsid w:val="006645DC"/>
    <w:rsid w:val="00665DF3"/>
    <w:rsid w:val="0067104A"/>
    <w:rsid w:val="006719BE"/>
    <w:rsid w:val="00671D6F"/>
    <w:rsid w:val="00671F92"/>
    <w:rsid w:val="00673756"/>
    <w:rsid w:val="00674CE9"/>
    <w:rsid w:val="006803B9"/>
    <w:rsid w:val="00681D5E"/>
    <w:rsid w:val="006837BA"/>
    <w:rsid w:val="00684BB5"/>
    <w:rsid w:val="00687661"/>
    <w:rsid w:val="00687A14"/>
    <w:rsid w:val="006901A4"/>
    <w:rsid w:val="00691AE9"/>
    <w:rsid w:val="00691FF2"/>
    <w:rsid w:val="00694BA6"/>
    <w:rsid w:val="00695001"/>
    <w:rsid w:val="00695831"/>
    <w:rsid w:val="00695C53"/>
    <w:rsid w:val="0069623B"/>
    <w:rsid w:val="00696B56"/>
    <w:rsid w:val="006A1672"/>
    <w:rsid w:val="006A2E2E"/>
    <w:rsid w:val="006A5FB3"/>
    <w:rsid w:val="006A6032"/>
    <w:rsid w:val="006A61E4"/>
    <w:rsid w:val="006B0AE9"/>
    <w:rsid w:val="006B1C9D"/>
    <w:rsid w:val="006B331E"/>
    <w:rsid w:val="006B3E01"/>
    <w:rsid w:val="006C40A1"/>
    <w:rsid w:val="006C4B99"/>
    <w:rsid w:val="006C4BA8"/>
    <w:rsid w:val="006C569E"/>
    <w:rsid w:val="006C665A"/>
    <w:rsid w:val="006D062D"/>
    <w:rsid w:val="006D0F13"/>
    <w:rsid w:val="006D0F74"/>
    <w:rsid w:val="006D21E9"/>
    <w:rsid w:val="006D32F9"/>
    <w:rsid w:val="006D3C76"/>
    <w:rsid w:val="006D40A8"/>
    <w:rsid w:val="006D422E"/>
    <w:rsid w:val="006D4266"/>
    <w:rsid w:val="006D5177"/>
    <w:rsid w:val="006D5C58"/>
    <w:rsid w:val="006D5F05"/>
    <w:rsid w:val="006D6448"/>
    <w:rsid w:val="006D6B6A"/>
    <w:rsid w:val="006D72D5"/>
    <w:rsid w:val="006E1978"/>
    <w:rsid w:val="006E2CD4"/>
    <w:rsid w:val="006E2FDA"/>
    <w:rsid w:val="006E4283"/>
    <w:rsid w:val="006E6A96"/>
    <w:rsid w:val="006F1473"/>
    <w:rsid w:val="006F1A4A"/>
    <w:rsid w:val="006F1C98"/>
    <w:rsid w:val="006F2F59"/>
    <w:rsid w:val="006F38ED"/>
    <w:rsid w:val="006F52E3"/>
    <w:rsid w:val="006F626D"/>
    <w:rsid w:val="006F7274"/>
    <w:rsid w:val="006F75A0"/>
    <w:rsid w:val="006F7759"/>
    <w:rsid w:val="006F7798"/>
    <w:rsid w:val="006F7EC7"/>
    <w:rsid w:val="00700317"/>
    <w:rsid w:val="00700E6A"/>
    <w:rsid w:val="00703DD0"/>
    <w:rsid w:val="00704159"/>
    <w:rsid w:val="007055B4"/>
    <w:rsid w:val="00705A3C"/>
    <w:rsid w:val="0070673E"/>
    <w:rsid w:val="00707129"/>
    <w:rsid w:val="00707742"/>
    <w:rsid w:val="00707C1F"/>
    <w:rsid w:val="0071011B"/>
    <w:rsid w:val="00714C86"/>
    <w:rsid w:val="00715098"/>
    <w:rsid w:val="00716295"/>
    <w:rsid w:val="0072042E"/>
    <w:rsid w:val="007216BE"/>
    <w:rsid w:val="00721AF7"/>
    <w:rsid w:val="00722009"/>
    <w:rsid w:val="00723E26"/>
    <w:rsid w:val="007244EA"/>
    <w:rsid w:val="00726A38"/>
    <w:rsid w:val="00727E77"/>
    <w:rsid w:val="007331E7"/>
    <w:rsid w:val="00733879"/>
    <w:rsid w:val="00735CD6"/>
    <w:rsid w:val="00741F4A"/>
    <w:rsid w:val="007428AA"/>
    <w:rsid w:val="00743920"/>
    <w:rsid w:val="00747063"/>
    <w:rsid w:val="00747D72"/>
    <w:rsid w:val="00751E35"/>
    <w:rsid w:val="00752483"/>
    <w:rsid w:val="00754AF3"/>
    <w:rsid w:val="00755FBB"/>
    <w:rsid w:val="0075641F"/>
    <w:rsid w:val="0075687E"/>
    <w:rsid w:val="00756B74"/>
    <w:rsid w:val="007575F4"/>
    <w:rsid w:val="007603E6"/>
    <w:rsid w:val="007615BB"/>
    <w:rsid w:val="00761933"/>
    <w:rsid w:val="007626AE"/>
    <w:rsid w:val="00762E52"/>
    <w:rsid w:val="00765082"/>
    <w:rsid w:val="007651FA"/>
    <w:rsid w:val="00765E98"/>
    <w:rsid w:val="00765F8C"/>
    <w:rsid w:val="00767366"/>
    <w:rsid w:val="00767F4C"/>
    <w:rsid w:val="00772E0A"/>
    <w:rsid w:val="00773BF6"/>
    <w:rsid w:val="00775059"/>
    <w:rsid w:val="007754CA"/>
    <w:rsid w:val="0077572F"/>
    <w:rsid w:val="00777D08"/>
    <w:rsid w:val="00780443"/>
    <w:rsid w:val="00780715"/>
    <w:rsid w:val="00780ECC"/>
    <w:rsid w:val="00780FFB"/>
    <w:rsid w:val="007822FB"/>
    <w:rsid w:val="00782C91"/>
    <w:rsid w:val="007833C1"/>
    <w:rsid w:val="00783E67"/>
    <w:rsid w:val="00785C34"/>
    <w:rsid w:val="00786515"/>
    <w:rsid w:val="007867C6"/>
    <w:rsid w:val="00786C61"/>
    <w:rsid w:val="00790A9E"/>
    <w:rsid w:val="00790E4B"/>
    <w:rsid w:val="007910E4"/>
    <w:rsid w:val="00792E4B"/>
    <w:rsid w:val="00795F7A"/>
    <w:rsid w:val="007963DB"/>
    <w:rsid w:val="00797418"/>
    <w:rsid w:val="00797448"/>
    <w:rsid w:val="007A0734"/>
    <w:rsid w:val="007A0F98"/>
    <w:rsid w:val="007A2DB9"/>
    <w:rsid w:val="007A394F"/>
    <w:rsid w:val="007A3E2E"/>
    <w:rsid w:val="007A4085"/>
    <w:rsid w:val="007A4C76"/>
    <w:rsid w:val="007A52D1"/>
    <w:rsid w:val="007A70B8"/>
    <w:rsid w:val="007A78BA"/>
    <w:rsid w:val="007A7F95"/>
    <w:rsid w:val="007B073E"/>
    <w:rsid w:val="007B0900"/>
    <w:rsid w:val="007B0C79"/>
    <w:rsid w:val="007B0CF1"/>
    <w:rsid w:val="007B6AF3"/>
    <w:rsid w:val="007B74B0"/>
    <w:rsid w:val="007C1BB2"/>
    <w:rsid w:val="007C276E"/>
    <w:rsid w:val="007C3DC5"/>
    <w:rsid w:val="007C4DAE"/>
    <w:rsid w:val="007C4EEA"/>
    <w:rsid w:val="007C51E3"/>
    <w:rsid w:val="007C78A7"/>
    <w:rsid w:val="007D094A"/>
    <w:rsid w:val="007D1404"/>
    <w:rsid w:val="007D21B1"/>
    <w:rsid w:val="007D296C"/>
    <w:rsid w:val="007D4FA8"/>
    <w:rsid w:val="007D60AB"/>
    <w:rsid w:val="007D6FFA"/>
    <w:rsid w:val="007D74C7"/>
    <w:rsid w:val="007E01E8"/>
    <w:rsid w:val="007E283A"/>
    <w:rsid w:val="007E2D0B"/>
    <w:rsid w:val="007E2ED3"/>
    <w:rsid w:val="007E3F9A"/>
    <w:rsid w:val="007E5590"/>
    <w:rsid w:val="007E7AE9"/>
    <w:rsid w:val="007F0E82"/>
    <w:rsid w:val="007F1451"/>
    <w:rsid w:val="007F1A4D"/>
    <w:rsid w:val="007F1ED2"/>
    <w:rsid w:val="007F20B2"/>
    <w:rsid w:val="007F262D"/>
    <w:rsid w:val="007F2798"/>
    <w:rsid w:val="007F5706"/>
    <w:rsid w:val="00800555"/>
    <w:rsid w:val="00801AB6"/>
    <w:rsid w:val="00803095"/>
    <w:rsid w:val="00804CD0"/>
    <w:rsid w:val="00805AD5"/>
    <w:rsid w:val="00806661"/>
    <w:rsid w:val="008079DD"/>
    <w:rsid w:val="008100F5"/>
    <w:rsid w:val="00810911"/>
    <w:rsid w:val="008136EC"/>
    <w:rsid w:val="00813AC9"/>
    <w:rsid w:val="00814D3C"/>
    <w:rsid w:val="00814F92"/>
    <w:rsid w:val="00823363"/>
    <w:rsid w:val="00823BAD"/>
    <w:rsid w:val="00824E66"/>
    <w:rsid w:val="0082555F"/>
    <w:rsid w:val="008267AE"/>
    <w:rsid w:val="0083064C"/>
    <w:rsid w:val="00830BEB"/>
    <w:rsid w:val="00834884"/>
    <w:rsid w:val="0083571F"/>
    <w:rsid w:val="00835AEE"/>
    <w:rsid w:val="00835F3C"/>
    <w:rsid w:val="008361B3"/>
    <w:rsid w:val="008379E7"/>
    <w:rsid w:val="00837D77"/>
    <w:rsid w:val="00840D78"/>
    <w:rsid w:val="00841F0F"/>
    <w:rsid w:val="008434A7"/>
    <w:rsid w:val="00843726"/>
    <w:rsid w:val="008440EC"/>
    <w:rsid w:val="00844DC8"/>
    <w:rsid w:val="00845A72"/>
    <w:rsid w:val="00847A4E"/>
    <w:rsid w:val="00847B2D"/>
    <w:rsid w:val="008522A1"/>
    <w:rsid w:val="00852334"/>
    <w:rsid w:val="00852CFA"/>
    <w:rsid w:val="0085348E"/>
    <w:rsid w:val="008542AE"/>
    <w:rsid w:val="0085468D"/>
    <w:rsid w:val="00854D36"/>
    <w:rsid w:val="00857929"/>
    <w:rsid w:val="00861561"/>
    <w:rsid w:val="00861E0D"/>
    <w:rsid w:val="008620AB"/>
    <w:rsid w:val="00862429"/>
    <w:rsid w:val="00863458"/>
    <w:rsid w:val="00866C86"/>
    <w:rsid w:val="0087246C"/>
    <w:rsid w:val="008729CE"/>
    <w:rsid w:val="00872F7D"/>
    <w:rsid w:val="00873024"/>
    <w:rsid w:val="008740CC"/>
    <w:rsid w:val="00875BC5"/>
    <w:rsid w:val="008762EC"/>
    <w:rsid w:val="00877F72"/>
    <w:rsid w:val="00880861"/>
    <w:rsid w:val="00882980"/>
    <w:rsid w:val="008836AB"/>
    <w:rsid w:val="00884F0A"/>
    <w:rsid w:val="00885D9A"/>
    <w:rsid w:val="00886742"/>
    <w:rsid w:val="0088711A"/>
    <w:rsid w:val="00887D73"/>
    <w:rsid w:val="00891A57"/>
    <w:rsid w:val="00894474"/>
    <w:rsid w:val="00894C02"/>
    <w:rsid w:val="00894C27"/>
    <w:rsid w:val="00895308"/>
    <w:rsid w:val="008963CC"/>
    <w:rsid w:val="008A1426"/>
    <w:rsid w:val="008A4287"/>
    <w:rsid w:val="008A64D8"/>
    <w:rsid w:val="008A70C9"/>
    <w:rsid w:val="008B0A71"/>
    <w:rsid w:val="008B2EB2"/>
    <w:rsid w:val="008B3620"/>
    <w:rsid w:val="008B5F45"/>
    <w:rsid w:val="008B5FA1"/>
    <w:rsid w:val="008C03EB"/>
    <w:rsid w:val="008C0530"/>
    <w:rsid w:val="008C2A2F"/>
    <w:rsid w:val="008C3568"/>
    <w:rsid w:val="008C4CB1"/>
    <w:rsid w:val="008C4E2F"/>
    <w:rsid w:val="008C5018"/>
    <w:rsid w:val="008C506C"/>
    <w:rsid w:val="008C5E78"/>
    <w:rsid w:val="008C5F9A"/>
    <w:rsid w:val="008C602A"/>
    <w:rsid w:val="008C6251"/>
    <w:rsid w:val="008C6401"/>
    <w:rsid w:val="008C7D20"/>
    <w:rsid w:val="008D25E9"/>
    <w:rsid w:val="008D4BE8"/>
    <w:rsid w:val="008D59DA"/>
    <w:rsid w:val="008E2026"/>
    <w:rsid w:val="008E3E69"/>
    <w:rsid w:val="008E718A"/>
    <w:rsid w:val="008F0ABA"/>
    <w:rsid w:val="008F0B3B"/>
    <w:rsid w:val="008F1349"/>
    <w:rsid w:val="008F3144"/>
    <w:rsid w:val="008F3E74"/>
    <w:rsid w:val="008F493F"/>
    <w:rsid w:val="008F61B2"/>
    <w:rsid w:val="008F6685"/>
    <w:rsid w:val="008F72BA"/>
    <w:rsid w:val="008F7720"/>
    <w:rsid w:val="008F7D8F"/>
    <w:rsid w:val="00903723"/>
    <w:rsid w:val="00904CB6"/>
    <w:rsid w:val="00904E2C"/>
    <w:rsid w:val="00906D63"/>
    <w:rsid w:val="00912A5D"/>
    <w:rsid w:val="00912C51"/>
    <w:rsid w:val="00913A54"/>
    <w:rsid w:val="00913D79"/>
    <w:rsid w:val="009148E5"/>
    <w:rsid w:val="00914D42"/>
    <w:rsid w:val="00915DA4"/>
    <w:rsid w:val="00916222"/>
    <w:rsid w:val="0092061D"/>
    <w:rsid w:val="00921441"/>
    <w:rsid w:val="009227CB"/>
    <w:rsid w:val="0092451D"/>
    <w:rsid w:val="00924F7B"/>
    <w:rsid w:val="00926270"/>
    <w:rsid w:val="00926BFA"/>
    <w:rsid w:val="00927A41"/>
    <w:rsid w:val="00930861"/>
    <w:rsid w:val="00932E6B"/>
    <w:rsid w:val="0093388F"/>
    <w:rsid w:val="00934326"/>
    <w:rsid w:val="009347EB"/>
    <w:rsid w:val="00935997"/>
    <w:rsid w:val="00937436"/>
    <w:rsid w:val="0093763E"/>
    <w:rsid w:val="00937C5B"/>
    <w:rsid w:val="00940F47"/>
    <w:rsid w:val="00942F29"/>
    <w:rsid w:val="009433EE"/>
    <w:rsid w:val="00943752"/>
    <w:rsid w:val="00943CC6"/>
    <w:rsid w:val="00944040"/>
    <w:rsid w:val="009442B4"/>
    <w:rsid w:val="00944DFC"/>
    <w:rsid w:val="00945938"/>
    <w:rsid w:val="00946B7C"/>
    <w:rsid w:val="00947737"/>
    <w:rsid w:val="00947806"/>
    <w:rsid w:val="00947F9D"/>
    <w:rsid w:val="00950477"/>
    <w:rsid w:val="009518CC"/>
    <w:rsid w:val="00951AEE"/>
    <w:rsid w:val="00952856"/>
    <w:rsid w:val="009541CA"/>
    <w:rsid w:val="0095431B"/>
    <w:rsid w:val="00954E13"/>
    <w:rsid w:val="00955A29"/>
    <w:rsid w:val="0095702F"/>
    <w:rsid w:val="0096045E"/>
    <w:rsid w:val="009622AB"/>
    <w:rsid w:val="0096422D"/>
    <w:rsid w:val="00964E11"/>
    <w:rsid w:val="009654C0"/>
    <w:rsid w:val="00966D4C"/>
    <w:rsid w:val="00967892"/>
    <w:rsid w:val="0097049A"/>
    <w:rsid w:val="00972191"/>
    <w:rsid w:val="00972D10"/>
    <w:rsid w:val="00975A32"/>
    <w:rsid w:val="00976306"/>
    <w:rsid w:val="00976435"/>
    <w:rsid w:val="00976C55"/>
    <w:rsid w:val="00976D31"/>
    <w:rsid w:val="00976F42"/>
    <w:rsid w:val="0097716E"/>
    <w:rsid w:val="00977DF2"/>
    <w:rsid w:val="00977DF4"/>
    <w:rsid w:val="009808E3"/>
    <w:rsid w:val="00981EF7"/>
    <w:rsid w:val="0098252D"/>
    <w:rsid w:val="00982C2B"/>
    <w:rsid w:val="0098400F"/>
    <w:rsid w:val="0098589E"/>
    <w:rsid w:val="00990C3F"/>
    <w:rsid w:val="00991600"/>
    <w:rsid w:val="00991E49"/>
    <w:rsid w:val="009922C5"/>
    <w:rsid w:val="0099232D"/>
    <w:rsid w:val="009927EB"/>
    <w:rsid w:val="00993E26"/>
    <w:rsid w:val="009943FF"/>
    <w:rsid w:val="00994432"/>
    <w:rsid w:val="0099460C"/>
    <w:rsid w:val="00996B03"/>
    <w:rsid w:val="00997DB8"/>
    <w:rsid w:val="009A08E2"/>
    <w:rsid w:val="009A1BC9"/>
    <w:rsid w:val="009A22A5"/>
    <w:rsid w:val="009A32B5"/>
    <w:rsid w:val="009A43E2"/>
    <w:rsid w:val="009A5D65"/>
    <w:rsid w:val="009A6F88"/>
    <w:rsid w:val="009A7384"/>
    <w:rsid w:val="009B040D"/>
    <w:rsid w:val="009B04B9"/>
    <w:rsid w:val="009B063C"/>
    <w:rsid w:val="009B15EE"/>
    <w:rsid w:val="009B1F71"/>
    <w:rsid w:val="009B2310"/>
    <w:rsid w:val="009B29C7"/>
    <w:rsid w:val="009B4CFC"/>
    <w:rsid w:val="009B5C52"/>
    <w:rsid w:val="009B69DD"/>
    <w:rsid w:val="009B7A6F"/>
    <w:rsid w:val="009B7D2F"/>
    <w:rsid w:val="009C08B9"/>
    <w:rsid w:val="009C37CF"/>
    <w:rsid w:val="009C5C09"/>
    <w:rsid w:val="009C60C9"/>
    <w:rsid w:val="009C76F9"/>
    <w:rsid w:val="009D023F"/>
    <w:rsid w:val="009D0DD5"/>
    <w:rsid w:val="009D1AAA"/>
    <w:rsid w:val="009D7E89"/>
    <w:rsid w:val="009E11E0"/>
    <w:rsid w:val="009E3908"/>
    <w:rsid w:val="009E5783"/>
    <w:rsid w:val="009F5A37"/>
    <w:rsid w:val="00A03789"/>
    <w:rsid w:val="00A03F9C"/>
    <w:rsid w:val="00A04A66"/>
    <w:rsid w:val="00A06325"/>
    <w:rsid w:val="00A0709F"/>
    <w:rsid w:val="00A07D9D"/>
    <w:rsid w:val="00A1383D"/>
    <w:rsid w:val="00A146B2"/>
    <w:rsid w:val="00A169AD"/>
    <w:rsid w:val="00A17D46"/>
    <w:rsid w:val="00A2096B"/>
    <w:rsid w:val="00A246E4"/>
    <w:rsid w:val="00A2640D"/>
    <w:rsid w:val="00A265D9"/>
    <w:rsid w:val="00A26743"/>
    <w:rsid w:val="00A275FB"/>
    <w:rsid w:val="00A27F8D"/>
    <w:rsid w:val="00A30DB0"/>
    <w:rsid w:val="00A32B1C"/>
    <w:rsid w:val="00A34B7C"/>
    <w:rsid w:val="00A35225"/>
    <w:rsid w:val="00A369F9"/>
    <w:rsid w:val="00A3700E"/>
    <w:rsid w:val="00A3798E"/>
    <w:rsid w:val="00A37DD8"/>
    <w:rsid w:val="00A407DE"/>
    <w:rsid w:val="00A41C14"/>
    <w:rsid w:val="00A42743"/>
    <w:rsid w:val="00A42B61"/>
    <w:rsid w:val="00A43DE4"/>
    <w:rsid w:val="00A444F5"/>
    <w:rsid w:val="00A4781E"/>
    <w:rsid w:val="00A47D74"/>
    <w:rsid w:val="00A51DB2"/>
    <w:rsid w:val="00A54651"/>
    <w:rsid w:val="00A54AA7"/>
    <w:rsid w:val="00A54B1C"/>
    <w:rsid w:val="00A55A96"/>
    <w:rsid w:val="00A56721"/>
    <w:rsid w:val="00A57443"/>
    <w:rsid w:val="00A6033F"/>
    <w:rsid w:val="00A604B2"/>
    <w:rsid w:val="00A62155"/>
    <w:rsid w:val="00A64F10"/>
    <w:rsid w:val="00A67009"/>
    <w:rsid w:val="00A67C18"/>
    <w:rsid w:val="00A71D7F"/>
    <w:rsid w:val="00A71E7F"/>
    <w:rsid w:val="00A731AB"/>
    <w:rsid w:val="00A7417B"/>
    <w:rsid w:val="00A74228"/>
    <w:rsid w:val="00A746EF"/>
    <w:rsid w:val="00A75F67"/>
    <w:rsid w:val="00A76C6C"/>
    <w:rsid w:val="00A77717"/>
    <w:rsid w:val="00A777AB"/>
    <w:rsid w:val="00A82B3C"/>
    <w:rsid w:val="00A84263"/>
    <w:rsid w:val="00A84909"/>
    <w:rsid w:val="00A84990"/>
    <w:rsid w:val="00A87179"/>
    <w:rsid w:val="00A90751"/>
    <w:rsid w:val="00A91BF1"/>
    <w:rsid w:val="00A93423"/>
    <w:rsid w:val="00A93F67"/>
    <w:rsid w:val="00A94112"/>
    <w:rsid w:val="00A94C35"/>
    <w:rsid w:val="00A9546D"/>
    <w:rsid w:val="00A97D15"/>
    <w:rsid w:val="00A97F88"/>
    <w:rsid w:val="00AA1596"/>
    <w:rsid w:val="00AA3559"/>
    <w:rsid w:val="00AA374D"/>
    <w:rsid w:val="00AA563F"/>
    <w:rsid w:val="00AA57BE"/>
    <w:rsid w:val="00AA5B7A"/>
    <w:rsid w:val="00AA5DF2"/>
    <w:rsid w:val="00AA6922"/>
    <w:rsid w:val="00AA6C9C"/>
    <w:rsid w:val="00AB0010"/>
    <w:rsid w:val="00AB1C04"/>
    <w:rsid w:val="00AB25C1"/>
    <w:rsid w:val="00AB365F"/>
    <w:rsid w:val="00AB4F33"/>
    <w:rsid w:val="00AB6166"/>
    <w:rsid w:val="00AC08C0"/>
    <w:rsid w:val="00AC635A"/>
    <w:rsid w:val="00AC7380"/>
    <w:rsid w:val="00AD1DB6"/>
    <w:rsid w:val="00AD1F2C"/>
    <w:rsid w:val="00AD347A"/>
    <w:rsid w:val="00AD7271"/>
    <w:rsid w:val="00AD75C1"/>
    <w:rsid w:val="00AE0279"/>
    <w:rsid w:val="00AE0C4D"/>
    <w:rsid w:val="00AE1A92"/>
    <w:rsid w:val="00AE2720"/>
    <w:rsid w:val="00AE3C69"/>
    <w:rsid w:val="00AE428D"/>
    <w:rsid w:val="00AE6957"/>
    <w:rsid w:val="00AE69BE"/>
    <w:rsid w:val="00AE6FB4"/>
    <w:rsid w:val="00AE7D28"/>
    <w:rsid w:val="00AE7D6A"/>
    <w:rsid w:val="00AF2081"/>
    <w:rsid w:val="00AF676E"/>
    <w:rsid w:val="00B016E5"/>
    <w:rsid w:val="00B0368F"/>
    <w:rsid w:val="00B0435B"/>
    <w:rsid w:val="00B067B5"/>
    <w:rsid w:val="00B07511"/>
    <w:rsid w:val="00B10B60"/>
    <w:rsid w:val="00B13AF8"/>
    <w:rsid w:val="00B13C56"/>
    <w:rsid w:val="00B13E2E"/>
    <w:rsid w:val="00B14CAC"/>
    <w:rsid w:val="00B1549F"/>
    <w:rsid w:val="00B16602"/>
    <w:rsid w:val="00B20414"/>
    <w:rsid w:val="00B20B93"/>
    <w:rsid w:val="00B21A1C"/>
    <w:rsid w:val="00B22E43"/>
    <w:rsid w:val="00B25B7A"/>
    <w:rsid w:val="00B25FA1"/>
    <w:rsid w:val="00B27113"/>
    <w:rsid w:val="00B3199D"/>
    <w:rsid w:val="00B32E06"/>
    <w:rsid w:val="00B33E15"/>
    <w:rsid w:val="00B348C9"/>
    <w:rsid w:val="00B36817"/>
    <w:rsid w:val="00B37D6D"/>
    <w:rsid w:val="00B41AEA"/>
    <w:rsid w:val="00B42BAF"/>
    <w:rsid w:val="00B44917"/>
    <w:rsid w:val="00B45670"/>
    <w:rsid w:val="00B45EFA"/>
    <w:rsid w:val="00B51DE0"/>
    <w:rsid w:val="00B525DC"/>
    <w:rsid w:val="00B52615"/>
    <w:rsid w:val="00B52CCB"/>
    <w:rsid w:val="00B5344C"/>
    <w:rsid w:val="00B61CA5"/>
    <w:rsid w:val="00B6324C"/>
    <w:rsid w:val="00B63468"/>
    <w:rsid w:val="00B640AF"/>
    <w:rsid w:val="00B6414C"/>
    <w:rsid w:val="00B64E29"/>
    <w:rsid w:val="00B669A3"/>
    <w:rsid w:val="00B6751A"/>
    <w:rsid w:val="00B71A18"/>
    <w:rsid w:val="00B75213"/>
    <w:rsid w:val="00B76A07"/>
    <w:rsid w:val="00B77281"/>
    <w:rsid w:val="00B81ABC"/>
    <w:rsid w:val="00B81AF9"/>
    <w:rsid w:val="00B87C52"/>
    <w:rsid w:val="00B9367D"/>
    <w:rsid w:val="00B9566C"/>
    <w:rsid w:val="00B95879"/>
    <w:rsid w:val="00B95ED6"/>
    <w:rsid w:val="00B966C1"/>
    <w:rsid w:val="00B96DC6"/>
    <w:rsid w:val="00B97459"/>
    <w:rsid w:val="00BA3B3E"/>
    <w:rsid w:val="00BA5E9D"/>
    <w:rsid w:val="00BA6612"/>
    <w:rsid w:val="00BA70BD"/>
    <w:rsid w:val="00BA7726"/>
    <w:rsid w:val="00BA77C4"/>
    <w:rsid w:val="00BA7C07"/>
    <w:rsid w:val="00BA7FE9"/>
    <w:rsid w:val="00BB0B2B"/>
    <w:rsid w:val="00BB0FDB"/>
    <w:rsid w:val="00BB1A25"/>
    <w:rsid w:val="00BB741E"/>
    <w:rsid w:val="00BB7EC9"/>
    <w:rsid w:val="00BC00CE"/>
    <w:rsid w:val="00BC11D9"/>
    <w:rsid w:val="00BC1BDA"/>
    <w:rsid w:val="00BC1F92"/>
    <w:rsid w:val="00BC277F"/>
    <w:rsid w:val="00BC4F51"/>
    <w:rsid w:val="00BC5C3E"/>
    <w:rsid w:val="00BC5D67"/>
    <w:rsid w:val="00BC68D7"/>
    <w:rsid w:val="00BD4FC7"/>
    <w:rsid w:val="00BD61D6"/>
    <w:rsid w:val="00BD667F"/>
    <w:rsid w:val="00BE0503"/>
    <w:rsid w:val="00BE217A"/>
    <w:rsid w:val="00BE3709"/>
    <w:rsid w:val="00BE6426"/>
    <w:rsid w:val="00BE6445"/>
    <w:rsid w:val="00BF0775"/>
    <w:rsid w:val="00BF20E0"/>
    <w:rsid w:val="00BF245A"/>
    <w:rsid w:val="00BF4154"/>
    <w:rsid w:val="00BF4C5F"/>
    <w:rsid w:val="00BF5217"/>
    <w:rsid w:val="00BF7048"/>
    <w:rsid w:val="00BF7175"/>
    <w:rsid w:val="00BF7741"/>
    <w:rsid w:val="00C017DF"/>
    <w:rsid w:val="00C01E64"/>
    <w:rsid w:val="00C02344"/>
    <w:rsid w:val="00C03591"/>
    <w:rsid w:val="00C036C9"/>
    <w:rsid w:val="00C046F5"/>
    <w:rsid w:val="00C04F31"/>
    <w:rsid w:val="00C05813"/>
    <w:rsid w:val="00C05935"/>
    <w:rsid w:val="00C05BFE"/>
    <w:rsid w:val="00C05E71"/>
    <w:rsid w:val="00C06523"/>
    <w:rsid w:val="00C0692E"/>
    <w:rsid w:val="00C06F86"/>
    <w:rsid w:val="00C073F4"/>
    <w:rsid w:val="00C07A74"/>
    <w:rsid w:val="00C111FA"/>
    <w:rsid w:val="00C11ACE"/>
    <w:rsid w:val="00C11B01"/>
    <w:rsid w:val="00C14530"/>
    <w:rsid w:val="00C14634"/>
    <w:rsid w:val="00C146CD"/>
    <w:rsid w:val="00C17A9E"/>
    <w:rsid w:val="00C17F72"/>
    <w:rsid w:val="00C20A7B"/>
    <w:rsid w:val="00C21580"/>
    <w:rsid w:val="00C21B46"/>
    <w:rsid w:val="00C225E5"/>
    <w:rsid w:val="00C2288E"/>
    <w:rsid w:val="00C237E5"/>
    <w:rsid w:val="00C24DFA"/>
    <w:rsid w:val="00C2640C"/>
    <w:rsid w:val="00C27617"/>
    <w:rsid w:val="00C3018B"/>
    <w:rsid w:val="00C30EA6"/>
    <w:rsid w:val="00C3156E"/>
    <w:rsid w:val="00C31698"/>
    <w:rsid w:val="00C317EC"/>
    <w:rsid w:val="00C31C49"/>
    <w:rsid w:val="00C31E6E"/>
    <w:rsid w:val="00C3267A"/>
    <w:rsid w:val="00C3341B"/>
    <w:rsid w:val="00C33981"/>
    <w:rsid w:val="00C35622"/>
    <w:rsid w:val="00C40A02"/>
    <w:rsid w:val="00C414D1"/>
    <w:rsid w:val="00C437C9"/>
    <w:rsid w:val="00C43DBC"/>
    <w:rsid w:val="00C450E9"/>
    <w:rsid w:val="00C45B5D"/>
    <w:rsid w:val="00C46491"/>
    <w:rsid w:val="00C4652E"/>
    <w:rsid w:val="00C472A3"/>
    <w:rsid w:val="00C479BD"/>
    <w:rsid w:val="00C504C6"/>
    <w:rsid w:val="00C50835"/>
    <w:rsid w:val="00C518D2"/>
    <w:rsid w:val="00C51E97"/>
    <w:rsid w:val="00C53388"/>
    <w:rsid w:val="00C534A6"/>
    <w:rsid w:val="00C53C51"/>
    <w:rsid w:val="00C53CE4"/>
    <w:rsid w:val="00C543DA"/>
    <w:rsid w:val="00C55518"/>
    <w:rsid w:val="00C55672"/>
    <w:rsid w:val="00C56608"/>
    <w:rsid w:val="00C56DD1"/>
    <w:rsid w:val="00C56DE5"/>
    <w:rsid w:val="00C61EC1"/>
    <w:rsid w:val="00C63959"/>
    <w:rsid w:val="00C65464"/>
    <w:rsid w:val="00C664E2"/>
    <w:rsid w:val="00C70670"/>
    <w:rsid w:val="00C70DDA"/>
    <w:rsid w:val="00C71B29"/>
    <w:rsid w:val="00C72A6B"/>
    <w:rsid w:val="00C75D39"/>
    <w:rsid w:val="00C77057"/>
    <w:rsid w:val="00C807E1"/>
    <w:rsid w:val="00C80E93"/>
    <w:rsid w:val="00C82137"/>
    <w:rsid w:val="00C82381"/>
    <w:rsid w:val="00C824B2"/>
    <w:rsid w:val="00C828B8"/>
    <w:rsid w:val="00C85343"/>
    <w:rsid w:val="00C863EA"/>
    <w:rsid w:val="00C86520"/>
    <w:rsid w:val="00C87048"/>
    <w:rsid w:val="00C87B88"/>
    <w:rsid w:val="00C9020C"/>
    <w:rsid w:val="00C91CEA"/>
    <w:rsid w:val="00C91D7D"/>
    <w:rsid w:val="00C93637"/>
    <w:rsid w:val="00C96377"/>
    <w:rsid w:val="00C96FBD"/>
    <w:rsid w:val="00C973B6"/>
    <w:rsid w:val="00CA038A"/>
    <w:rsid w:val="00CA0A8D"/>
    <w:rsid w:val="00CA1365"/>
    <w:rsid w:val="00CA19EE"/>
    <w:rsid w:val="00CA200A"/>
    <w:rsid w:val="00CA54DA"/>
    <w:rsid w:val="00CA7E5A"/>
    <w:rsid w:val="00CB2C48"/>
    <w:rsid w:val="00CB371F"/>
    <w:rsid w:val="00CB45F0"/>
    <w:rsid w:val="00CB62C5"/>
    <w:rsid w:val="00CB6983"/>
    <w:rsid w:val="00CB7056"/>
    <w:rsid w:val="00CC0D41"/>
    <w:rsid w:val="00CC1904"/>
    <w:rsid w:val="00CC29D4"/>
    <w:rsid w:val="00CC2AAB"/>
    <w:rsid w:val="00CC4212"/>
    <w:rsid w:val="00CC4E64"/>
    <w:rsid w:val="00CC5A9A"/>
    <w:rsid w:val="00CC619C"/>
    <w:rsid w:val="00CC66FF"/>
    <w:rsid w:val="00CC7B5A"/>
    <w:rsid w:val="00CD0165"/>
    <w:rsid w:val="00CD0B28"/>
    <w:rsid w:val="00CD14FB"/>
    <w:rsid w:val="00CD17CA"/>
    <w:rsid w:val="00CD185E"/>
    <w:rsid w:val="00CD2278"/>
    <w:rsid w:val="00CD466B"/>
    <w:rsid w:val="00CD566D"/>
    <w:rsid w:val="00CD6915"/>
    <w:rsid w:val="00CD7421"/>
    <w:rsid w:val="00CE050A"/>
    <w:rsid w:val="00CE06D3"/>
    <w:rsid w:val="00CE1616"/>
    <w:rsid w:val="00CE4CCF"/>
    <w:rsid w:val="00CE5C36"/>
    <w:rsid w:val="00CE638A"/>
    <w:rsid w:val="00CF04CC"/>
    <w:rsid w:val="00CF1132"/>
    <w:rsid w:val="00CF2F2A"/>
    <w:rsid w:val="00CF3071"/>
    <w:rsid w:val="00CF3922"/>
    <w:rsid w:val="00CF3B9A"/>
    <w:rsid w:val="00CF5156"/>
    <w:rsid w:val="00CF6B0B"/>
    <w:rsid w:val="00CF6F42"/>
    <w:rsid w:val="00D02F40"/>
    <w:rsid w:val="00D04199"/>
    <w:rsid w:val="00D079EA"/>
    <w:rsid w:val="00D1119A"/>
    <w:rsid w:val="00D14BBA"/>
    <w:rsid w:val="00D15EBA"/>
    <w:rsid w:val="00D21779"/>
    <w:rsid w:val="00D22521"/>
    <w:rsid w:val="00D22AF2"/>
    <w:rsid w:val="00D24C8A"/>
    <w:rsid w:val="00D24DCD"/>
    <w:rsid w:val="00D27D20"/>
    <w:rsid w:val="00D3163A"/>
    <w:rsid w:val="00D356AE"/>
    <w:rsid w:val="00D4191A"/>
    <w:rsid w:val="00D41BF3"/>
    <w:rsid w:val="00D42192"/>
    <w:rsid w:val="00D427A5"/>
    <w:rsid w:val="00D428DD"/>
    <w:rsid w:val="00D43F28"/>
    <w:rsid w:val="00D43F56"/>
    <w:rsid w:val="00D44452"/>
    <w:rsid w:val="00D46C60"/>
    <w:rsid w:val="00D470AE"/>
    <w:rsid w:val="00D472BB"/>
    <w:rsid w:val="00D473B7"/>
    <w:rsid w:val="00D503D0"/>
    <w:rsid w:val="00D52B10"/>
    <w:rsid w:val="00D52EF6"/>
    <w:rsid w:val="00D5435F"/>
    <w:rsid w:val="00D55569"/>
    <w:rsid w:val="00D56B10"/>
    <w:rsid w:val="00D60AA3"/>
    <w:rsid w:val="00D61A5E"/>
    <w:rsid w:val="00D61E51"/>
    <w:rsid w:val="00D63DA8"/>
    <w:rsid w:val="00D645D2"/>
    <w:rsid w:val="00D64870"/>
    <w:rsid w:val="00D6725E"/>
    <w:rsid w:val="00D67B8D"/>
    <w:rsid w:val="00D67B91"/>
    <w:rsid w:val="00D7240E"/>
    <w:rsid w:val="00D72D4F"/>
    <w:rsid w:val="00D7700E"/>
    <w:rsid w:val="00D7716F"/>
    <w:rsid w:val="00D77271"/>
    <w:rsid w:val="00D807E8"/>
    <w:rsid w:val="00D80980"/>
    <w:rsid w:val="00D80A72"/>
    <w:rsid w:val="00D81E10"/>
    <w:rsid w:val="00D81F19"/>
    <w:rsid w:val="00D8617D"/>
    <w:rsid w:val="00D8634E"/>
    <w:rsid w:val="00D93751"/>
    <w:rsid w:val="00D9448D"/>
    <w:rsid w:val="00D94DCA"/>
    <w:rsid w:val="00D95FAF"/>
    <w:rsid w:val="00DA130B"/>
    <w:rsid w:val="00DA257D"/>
    <w:rsid w:val="00DA2F5C"/>
    <w:rsid w:val="00DA31EB"/>
    <w:rsid w:val="00DA437F"/>
    <w:rsid w:val="00DA5374"/>
    <w:rsid w:val="00DA55C2"/>
    <w:rsid w:val="00DA7B80"/>
    <w:rsid w:val="00DB13B3"/>
    <w:rsid w:val="00DB43E8"/>
    <w:rsid w:val="00DB4CAA"/>
    <w:rsid w:val="00DB572B"/>
    <w:rsid w:val="00DB5E49"/>
    <w:rsid w:val="00DB66D9"/>
    <w:rsid w:val="00DB6912"/>
    <w:rsid w:val="00DB7D31"/>
    <w:rsid w:val="00DB7FC6"/>
    <w:rsid w:val="00DC42BC"/>
    <w:rsid w:val="00DC436C"/>
    <w:rsid w:val="00DC5B58"/>
    <w:rsid w:val="00DC6CB8"/>
    <w:rsid w:val="00DC761E"/>
    <w:rsid w:val="00DD0BBF"/>
    <w:rsid w:val="00DD2DD3"/>
    <w:rsid w:val="00DD532D"/>
    <w:rsid w:val="00DD56A9"/>
    <w:rsid w:val="00DD5957"/>
    <w:rsid w:val="00DD5A81"/>
    <w:rsid w:val="00DD691F"/>
    <w:rsid w:val="00DD75F6"/>
    <w:rsid w:val="00DE3B32"/>
    <w:rsid w:val="00DE3CAF"/>
    <w:rsid w:val="00DE3DB2"/>
    <w:rsid w:val="00DE4152"/>
    <w:rsid w:val="00DE4D45"/>
    <w:rsid w:val="00DE4D89"/>
    <w:rsid w:val="00DE6BA4"/>
    <w:rsid w:val="00DE6D55"/>
    <w:rsid w:val="00DE7322"/>
    <w:rsid w:val="00DE7775"/>
    <w:rsid w:val="00DF1A82"/>
    <w:rsid w:val="00DF23F5"/>
    <w:rsid w:val="00DF25FD"/>
    <w:rsid w:val="00DF2D75"/>
    <w:rsid w:val="00DF3E14"/>
    <w:rsid w:val="00DF3E41"/>
    <w:rsid w:val="00DF416C"/>
    <w:rsid w:val="00DF513D"/>
    <w:rsid w:val="00DF6C6C"/>
    <w:rsid w:val="00DF6E1C"/>
    <w:rsid w:val="00E00A37"/>
    <w:rsid w:val="00E00E1F"/>
    <w:rsid w:val="00E03AD1"/>
    <w:rsid w:val="00E049E4"/>
    <w:rsid w:val="00E07AAE"/>
    <w:rsid w:val="00E100AC"/>
    <w:rsid w:val="00E12A21"/>
    <w:rsid w:val="00E12B23"/>
    <w:rsid w:val="00E130A4"/>
    <w:rsid w:val="00E14EF9"/>
    <w:rsid w:val="00E15EAF"/>
    <w:rsid w:val="00E15F60"/>
    <w:rsid w:val="00E22A4E"/>
    <w:rsid w:val="00E22AA2"/>
    <w:rsid w:val="00E234F7"/>
    <w:rsid w:val="00E23609"/>
    <w:rsid w:val="00E25162"/>
    <w:rsid w:val="00E25DB1"/>
    <w:rsid w:val="00E260A7"/>
    <w:rsid w:val="00E262A8"/>
    <w:rsid w:val="00E2696E"/>
    <w:rsid w:val="00E26C72"/>
    <w:rsid w:val="00E275BE"/>
    <w:rsid w:val="00E31940"/>
    <w:rsid w:val="00E32D1C"/>
    <w:rsid w:val="00E34CC2"/>
    <w:rsid w:val="00E3604B"/>
    <w:rsid w:val="00E36373"/>
    <w:rsid w:val="00E36A82"/>
    <w:rsid w:val="00E377B2"/>
    <w:rsid w:val="00E41259"/>
    <w:rsid w:val="00E41936"/>
    <w:rsid w:val="00E43017"/>
    <w:rsid w:val="00E44B36"/>
    <w:rsid w:val="00E455EC"/>
    <w:rsid w:val="00E45689"/>
    <w:rsid w:val="00E46596"/>
    <w:rsid w:val="00E466DB"/>
    <w:rsid w:val="00E47294"/>
    <w:rsid w:val="00E47E15"/>
    <w:rsid w:val="00E6147A"/>
    <w:rsid w:val="00E63446"/>
    <w:rsid w:val="00E65500"/>
    <w:rsid w:val="00E65730"/>
    <w:rsid w:val="00E65F3E"/>
    <w:rsid w:val="00E66612"/>
    <w:rsid w:val="00E67681"/>
    <w:rsid w:val="00E7062C"/>
    <w:rsid w:val="00E71670"/>
    <w:rsid w:val="00E720E6"/>
    <w:rsid w:val="00E72749"/>
    <w:rsid w:val="00E732D6"/>
    <w:rsid w:val="00E74CF1"/>
    <w:rsid w:val="00E74E29"/>
    <w:rsid w:val="00E752DC"/>
    <w:rsid w:val="00E81BFA"/>
    <w:rsid w:val="00E8241E"/>
    <w:rsid w:val="00E83FE4"/>
    <w:rsid w:val="00E8525A"/>
    <w:rsid w:val="00E85DD0"/>
    <w:rsid w:val="00E91327"/>
    <w:rsid w:val="00E91A31"/>
    <w:rsid w:val="00E9415C"/>
    <w:rsid w:val="00E94E9A"/>
    <w:rsid w:val="00E96E95"/>
    <w:rsid w:val="00EA0099"/>
    <w:rsid w:val="00EA024D"/>
    <w:rsid w:val="00EA126D"/>
    <w:rsid w:val="00EA2917"/>
    <w:rsid w:val="00EA2EE9"/>
    <w:rsid w:val="00EA60DA"/>
    <w:rsid w:val="00EA6242"/>
    <w:rsid w:val="00EA62A1"/>
    <w:rsid w:val="00EA661A"/>
    <w:rsid w:val="00EA6840"/>
    <w:rsid w:val="00EA7035"/>
    <w:rsid w:val="00EA7280"/>
    <w:rsid w:val="00EA7773"/>
    <w:rsid w:val="00EB162B"/>
    <w:rsid w:val="00EB21AB"/>
    <w:rsid w:val="00EB28D9"/>
    <w:rsid w:val="00EB2B40"/>
    <w:rsid w:val="00EB468C"/>
    <w:rsid w:val="00EB60B4"/>
    <w:rsid w:val="00EB6A40"/>
    <w:rsid w:val="00EB6A45"/>
    <w:rsid w:val="00EB7986"/>
    <w:rsid w:val="00EC1D68"/>
    <w:rsid w:val="00EC4550"/>
    <w:rsid w:val="00EC4DD5"/>
    <w:rsid w:val="00EC53F7"/>
    <w:rsid w:val="00EC5699"/>
    <w:rsid w:val="00EC6E7E"/>
    <w:rsid w:val="00EC70C6"/>
    <w:rsid w:val="00EC7AB4"/>
    <w:rsid w:val="00EC7D97"/>
    <w:rsid w:val="00EC7E5C"/>
    <w:rsid w:val="00ED1946"/>
    <w:rsid w:val="00ED254F"/>
    <w:rsid w:val="00ED2C77"/>
    <w:rsid w:val="00ED2E31"/>
    <w:rsid w:val="00ED3EAF"/>
    <w:rsid w:val="00ED5DCC"/>
    <w:rsid w:val="00ED5E78"/>
    <w:rsid w:val="00ED616D"/>
    <w:rsid w:val="00EE07D4"/>
    <w:rsid w:val="00EE1260"/>
    <w:rsid w:val="00EE1ADB"/>
    <w:rsid w:val="00EE5512"/>
    <w:rsid w:val="00EF0422"/>
    <w:rsid w:val="00EF0677"/>
    <w:rsid w:val="00EF0F1E"/>
    <w:rsid w:val="00EF0FEF"/>
    <w:rsid w:val="00EF1128"/>
    <w:rsid w:val="00EF2158"/>
    <w:rsid w:val="00EF54B2"/>
    <w:rsid w:val="00EF6A5D"/>
    <w:rsid w:val="00EF73AE"/>
    <w:rsid w:val="00F008E9"/>
    <w:rsid w:val="00F0251F"/>
    <w:rsid w:val="00F0339C"/>
    <w:rsid w:val="00F03662"/>
    <w:rsid w:val="00F04DA7"/>
    <w:rsid w:val="00F06B7E"/>
    <w:rsid w:val="00F06FD9"/>
    <w:rsid w:val="00F07EC5"/>
    <w:rsid w:val="00F10F80"/>
    <w:rsid w:val="00F14B66"/>
    <w:rsid w:val="00F15893"/>
    <w:rsid w:val="00F16A3D"/>
    <w:rsid w:val="00F16D69"/>
    <w:rsid w:val="00F172BA"/>
    <w:rsid w:val="00F17724"/>
    <w:rsid w:val="00F17CC5"/>
    <w:rsid w:val="00F2084B"/>
    <w:rsid w:val="00F20E02"/>
    <w:rsid w:val="00F20F9D"/>
    <w:rsid w:val="00F212B9"/>
    <w:rsid w:val="00F21DA2"/>
    <w:rsid w:val="00F245F1"/>
    <w:rsid w:val="00F251B0"/>
    <w:rsid w:val="00F25C2C"/>
    <w:rsid w:val="00F26EBE"/>
    <w:rsid w:val="00F3080E"/>
    <w:rsid w:val="00F30C10"/>
    <w:rsid w:val="00F31128"/>
    <w:rsid w:val="00F31C9C"/>
    <w:rsid w:val="00F330CA"/>
    <w:rsid w:val="00F34F61"/>
    <w:rsid w:val="00F352F4"/>
    <w:rsid w:val="00F37566"/>
    <w:rsid w:val="00F37A51"/>
    <w:rsid w:val="00F37B7A"/>
    <w:rsid w:val="00F40050"/>
    <w:rsid w:val="00F40E55"/>
    <w:rsid w:val="00F40FB5"/>
    <w:rsid w:val="00F43BED"/>
    <w:rsid w:val="00F43D54"/>
    <w:rsid w:val="00F43E3F"/>
    <w:rsid w:val="00F504E7"/>
    <w:rsid w:val="00F51BF9"/>
    <w:rsid w:val="00F521A2"/>
    <w:rsid w:val="00F52495"/>
    <w:rsid w:val="00F54B8A"/>
    <w:rsid w:val="00F55C21"/>
    <w:rsid w:val="00F56164"/>
    <w:rsid w:val="00F60324"/>
    <w:rsid w:val="00F61862"/>
    <w:rsid w:val="00F6435A"/>
    <w:rsid w:val="00F64E76"/>
    <w:rsid w:val="00F6561A"/>
    <w:rsid w:val="00F65B70"/>
    <w:rsid w:val="00F65BC8"/>
    <w:rsid w:val="00F6652F"/>
    <w:rsid w:val="00F668B8"/>
    <w:rsid w:val="00F66C3D"/>
    <w:rsid w:val="00F70115"/>
    <w:rsid w:val="00F70A6D"/>
    <w:rsid w:val="00F7212E"/>
    <w:rsid w:val="00F7367C"/>
    <w:rsid w:val="00F73D03"/>
    <w:rsid w:val="00F73F3C"/>
    <w:rsid w:val="00F754F3"/>
    <w:rsid w:val="00F7579D"/>
    <w:rsid w:val="00F75FF8"/>
    <w:rsid w:val="00F76771"/>
    <w:rsid w:val="00F809A2"/>
    <w:rsid w:val="00F80F30"/>
    <w:rsid w:val="00F810B1"/>
    <w:rsid w:val="00F8399F"/>
    <w:rsid w:val="00F84963"/>
    <w:rsid w:val="00F849F4"/>
    <w:rsid w:val="00F85C04"/>
    <w:rsid w:val="00F90AB4"/>
    <w:rsid w:val="00F90C0D"/>
    <w:rsid w:val="00F91518"/>
    <w:rsid w:val="00F91D9D"/>
    <w:rsid w:val="00F92A53"/>
    <w:rsid w:val="00F94756"/>
    <w:rsid w:val="00F94C93"/>
    <w:rsid w:val="00F94CB8"/>
    <w:rsid w:val="00F95209"/>
    <w:rsid w:val="00F95EEB"/>
    <w:rsid w:val="00F96438"/>
    <w:rsid w:val="00FA091B"/>
    <w:rsid w:val="00FA0A46"/>
    <w:rsid w:val="00FA11B9"/>
    <w:rsid w:val="00FA18F8"/>
    <w:rsid w:val="00FA26EE"/>
    <w:rsid w:val="00FA3ECD"/>
    <w:rsid w:val="00FA4668"/>
    <w:rsid w:val="00FA5B1F"/>
    <w:rsid w:val="00FA7EEC"/>
    <w:rsid w:val="00FB00E4"/>
    <w:rsid w:val="00FB0719"/>
    <w:rsid w:val="00FB0FD7"/>
    <w:rsid w:val="00FB1298"/>
    <w:rsid w:val="00FB207E"/>
    <w:rsid w:val="00FB5070"/>
    <w:rsid w:val="00FB56E9"/>
    <w:rsid w:val="00FB6771"/>
    <w:rsid w:val="00FB6E06"/>
    <w:rsid w:val="00FB72A5"/>
    <w:rsid w:val="00FB7CA1"/>
    <w:rsid w:val="00FC1536"/>
    <w:rsid w:val="00FC380A"/>
    <w:rsid w:val="00FC3AFE"/>
    <w:rsid w:val="00FC751E"/>
    <w:rsid w:val="00FC79FC"/>
    <w:rsid w:val="00FC7B12"/>
    <w:rsid w:val="00FD209B"/>
    <w:rsid w:val="00FD224A"/>
    <w:rsid w:val="00FD2EBE"/>
    <w:rsid w:val="00FD33D6"/>
    <w:rsid w:val="00FD40FE"/>
    <w:rsid w:val="00FD45D4"/>
    <w:rsid w:val="00FD4C9A"/>
    <w:rsid w:val="00FD76DA"/>
    <w:rsid w:val="00FD7787"/>
    <w:rsid w:val="00FE0B91"/>
    <w:rsid w:val="00FE1603"/>
    <w:rsid w:val="00FE26A2"/>
    <w:rsid w:val="00FE4B76"/>
    <w:rsid w:val="00FE5112"/>
    <w:rsid w:val="00FE6316"/>
    <w:rsid w:val="00FE77A3"/>
    <w:rsid w:val="00FE79A5"/>
    <w:rsid w:val="00FF07D1"/>
    <w:rsid w:val="00FF1EBE"/>
    <w:rsid w:val="00FF3786"/>
    <w:rsid w:val="00FF5E98"/>
    <w:rsid w:val="00FF6380"/>
    <w:rsid w:val="00FF764E"/>
    <w:rsid w:val="013720D5"/>
    <w:rsid w:val="0147EB64"/>
    <w:rsid w:val="01504932"/>
    <w:rsid w:val="02D2F136"/>
    <w:rsid w:val="04868A91"/>
    <w:rsid w:val="07682EE0"/>
    <w:rsid w:val="07CB51D0"/>
    <w:rsid w:val="0871A63B"/>
    <w:rsid w:val="08B5C05E"/>
    <w:rsid w:val="0A1C5675"/>
    <w:rsid w:val="0A27E641"/>
    <w:rsid w:val="0ADE031B"/>
    <w:rsid w:val="0D29CE70"/>
    <w:rsid w:val="0DFE8CA3"/>
    <w:rsid w:val="0E6C3DA3"/>
    <w:rsid w:val="0EDCD053"/>
    <w:rsid w:val="0FB1743E"/>
    <w:rsid w:val="1342D2B2"/>
    <w:rsid w:val="14B52055"/>
    <w:rsid w:val="152659B4"/>
    <w:rsid w:val="1582277C"/>
    <w:rsid w:val="16120CFF"/>
    <w:rsid w:val="1711AB6C"/>
    <w:rsid w:val="177A9102"/>
    <w:rsid w:val="17F87981"/>
    <w:rsid w:val="18C88D3E"/>
    <w:rsid w:val="1A367A3A"/>
    <w:rsid w:val="1BE7E9D8"/>
    <w:rsid w:val="1E521CD7"/>
    <w:rsid w:val="220FE94F"/>
    <w:rsid w:val="226D7D7E"/>
    <w:rsid w:val="2488881D"/>
    <w:rsid w:val="249B2210"/>
    <w:rsid w:val="26838D8E"/>
    <w:rsid w:val="27FBDD73"/>
    <w:rsid w:val="295D3F77"/>
    <w:rsid w:val="30D57C5A"/>
    <w:rsid w:val="30FE9B64"/>
    <w:rsid w:val="31A7CEE9"/>
    <w:rsid w:val="31BE53AA"/>
    <w:rsid w:val="31F019D7"/>
    <w:rsid w:val="33F06019"/>
    <w:rsid w:val="34222937"/>
    <w:rsid w:val="34363C26"/>
    <w:rsid w:val="345CA8E5"/>
    <w:rsid w:val="34C8F367"/>
    <w:rsid w:val="365519FD"/>
    <w:rsid w:val="36A4B997"/>
    <w:rsid w:val="3849505B"/>
    <w:rsid w:val="39E76634"/>
    <w:rsid w:val="3BB5CC96"/>
    <w:rsid w:val="43BA0164"/>
    <w:rsid w:val="45CABAC8"/>
    <w:rsid w:val="47A988DF"/>
    <w:rsid w:val="4A745A20"/>
    <w:rsid w:val="4BEABF9D"/>
    <w:rsid w:val="4BF1E0B7"/>
    <w:rsid w:val="4C7B05B4"/>
    <w:rsid w:val="4CC8944B"/>
    <w:rsid w:val="4ECDDCCC"/>
    <w:rsid w:val="50A85DB7"/>
    <w:rsid w:val="50F9B855"/>
    <w:rsid w:val="529588B6"/>
    <w:rsid w:val="53AD7895"/>
    <w:rsid w:val="54315917"/>
    <w:rsid w:val="56969B02"/>
    <w:rsid w:val="573169D2"/>
    <w:rsid w:val="5805487B"/>
    <w:rsid w:val="596FC29D"/>
    <w:rsid w:val="5A472424"/>
    <w:rsid w:val="60496707"/>
    <w:rsid w:val="60D84C18"/>
    <w:rsid w:val="66AEC2C7"/>
    <w:rsid w:val="673F4570"/>
    <w:rsid w:val="68639DFD"/>
    <w:rsid w:val="68CD9703"/>
    <w:rsid w:val="68D2C61F"/>
    <w:rsid w:val="6AAE417C"/>
    <w:rsid w:val="6D078F7D"/>
    <w:rsid w:val="7273C442"/>
    <w:rsid w:val="7295454A"/>
    <w:rsid w:val="73B337FE"/>
    <w:rsid w:val="79E8B109"/>
    <w:rsid w:val="7B9102A1"/>
    <w:rsid w:val="7D4B3AAC"/>
    <w:rsid w:val="7E75AE14"/>
    <w:rsid w:val="7FA82A6A"/>
    <w:rsid w:val="7FD2E0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C7B05B4"/>
  <w15:chartTrackingRefBased/>
  <w15:docId w15:val="{432BD4D1-2305-46EE-A26C-195EFD3B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2F40"/>
    <w:rPr>
      <w:rFonts w:ascii="Avenir Next LT Pro" w:hAnsi="Avenir Next LT Pro"/>
      <w:sz w:val="24"/>
    </w:rPr>
  </w:style>
  <w:style w:type="paragraph" w:styleId="Kop1">
    <w:name w:val="heading 1"/>
    <w:basedOn w:val="Standaard"/>
    <w:next w:val="Standaard"/>
    <w:link w:val="Kop1Char"/>
    <w:uiPriority w:val="9"/>
    <w:qFormat/>
    <w:rsid w:val="00EC5699"/>
    <w:pPr>
      <w:jc w:val="center"/>
      <w:outlineLvl w:val="0"/>
    </w:pPr>
    <w:rPr>
      <w:b/>
      <w:bCs/>
      <w:color w:val="FDC900"/>
      <w:sz w:val="40"/>
      <w:szCs w:val="40"/>
      <w:lang w:val="nl-BE"/>
    </w:rPr>
  </w:style>
  <w:style w:type="paragraph" w:styleId="Kop2">
    <w:name w:val="heading 2"/>
    <w:basedOn w:val="Standaard"/>
    <w:next w:val="Standaard"/>
    <w:link w:val="Kop2Char"/>
    <w:uiPriority w:val="9"/>
    <w:unhideWhenUsed/>
    <w:qFormat/>
    <w:rsid w:val="00D56B10"/>
    <w:pPr>
      <w:keepNext/>
      <w:keepLines/>
      <w:numPr>
        <w:numId w:val="48"/>
      </w:numPr>
      <w:spacing w:before="40" w:after="0"/>
      <w:outlineLvl w:val="1"/>
    </w:pPr>
    <w:rPr>
      <w:rFonts w:eastAsiaTheme="majorEastAsia" w:cstheme="majorBidi"/>
      <w:b/>
      <w:color w:val="1F3864" w:themeColor="accent1" w:themeShade="80"/>
      <w:sz w:val="28"/>
      <w:szCs w:val="26"/>
    </w:rPr>
  </w:style>
  <w:style w:type="paragraph" w:styleId="Kop3">
    <w:name w:val="heading 3"/>
    <w:basedOn w:val="Lijstalinea"/>
    <w:next w:val="Standaard"/>
    <w:link w:val="Kop3Char"/>
    <w:uiPriority w:val="9"/>
    <w:unhideWhenUsed/>
    <w:qFormat/>
    <w:rsid w:val="00475C65"/>
    <w:pPr>
      <w:numPr>
        <w:ilvl w:val="1"/>
        <w:numId w:val="48"/>
      </w:numPr>
      <w:spacing w:line="240" w:lineRule="auto"/>
      <w:outlineLvl w:val="2"/>
    </w:pPr>
    <w:rPr>
      <w:rFonts w:eastAsia="Times New Roman" w:cs="Times New Roman"/>
      <w:b/>
      <w:color w:val="13304C"/>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7FC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B7FC6"/>
  </w:style>
  <w:style w:type="paragraph" w:styleId="Voettekst">
    <w:name w:val="footer"/>
    <w:basedOn w:val="Standaard"/>
    <w:link w:val="VoettekstChar"/>
    <w:uiPriority w:val="99"/>
    <w:unhideWhenUsed/>
    <w:rsid w:val="00DB7FC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B7FC6"/>
  </w:style>
  <w:style w:type="paragraph" w:styleId="Normaalweb">
    <w:name w:val="Normal (Web)"/>
    <w:basedOn w:val="Standaard"/>
    <w:uiPriority w:val="99"/>
    <w:semiHidden/>
    <w:unhideWhenUsed/>
    <w:rsid w:val="005A2020"/>
    <w:pPr>
      <w:spacing w:before="100" w:beforeAutospacing="1" w:after="100" w:afterAutospacing="1" w:line="240" w:lineRule="auto"/>
    </w:pPr>
    <w:rPr>
      <w:rFonts w:ascii="Times New Roman" w:eastAsia="Times New Roman" w:hAnsi="Times New Roman" w:cs="Times New Roman"/>
      <w:szCs w:val="24"/>
      <w:lang w:val="nl-BE" w:eastAsia="nl-BE"/>
    </w:rPr>
  </w:style>
  <w:style w:type="character" w:customStyle="1" w:styleId="Kop1Char">
    <w:name w:val="Kop 1 Char"/>
    <w:basedOn w:val="Standaardalinea-lettertype"/>
    <w:link w:val="Kop1"/>
    <w:uiPriority w:val="9"/>
    <w:rsid w:val="0082555F"/>
    <w:rPr>
      <w:rFonts w:ascii="Avenir Next LT Pro" w:hAnsi="Avenir Next LT Pro"/>
      <w:b/>
      <w:bCs/>
      <w:color w:val="FDC900"/>
      <w:sz w:val="40"/>
      <w:szCs w:val="40"/>
      <w:lang w:val="nl-BE"/>
    </w:rPr>
  </w:style>
  <w:style w:type="character" w:customStyle="1" w:styleId="Kop2Char">
    <w:name w:val="Kop 2 Char"/>
    <w:basedOn w:val="Standaardalinea-lettertype"/>
    <w:link w:val="Kop2"/>
    <w:uiPriority w:val="9"/>
    <w:rsid w:val="0082555F"/>
    <w:rPr>
      <w:rFonts w:ascii="Avenir Next LT Pro" w:eastAsiaTheme="majorEastAsia" w:hAnsi="Avenir Next LT Pro" w:cstheme="majorBidi"/>
      <w:b/>
      <w:color w:val="1F3864" w:themeColor="accent1" w:themeShade="80"/>
      <w:sz w:val="28"/>
      <w:szCs w:val="26"/>
    </w:rPr>
  </w:style>
  <w:style w:type="character" w:styleId="Hyperlink">
    <w:name w:val="Hyperlink"/>
    <w:basedOn w:val="Standaardalinea-lettertype"/>
    <w:uiPriority w:val="99"/>
    <w:unhideWhenUsed/>
    <w:rsid w:val="0082555F"/>
    <w:rPr>
      <w:color w:val="0000FF"/>
      <w:u w:val="single"/>
    </w:rPr>
  </w:style>
  <w:style w:type="table" w:styleId="Tabelraster">
    <w:name w:val="Table Grid"/>
    <w:basedOn w:val="Standaardtabel"/>
    <w:uiPriority w:val="39"/>
    <w:rsid w:val="00825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2555F"/>
    <w:rPr>
      <w:sz w:val="16"/>
      <w:szCs w:val="16"/>
    </w:rPr>
  </w:style>
  <w:style w:type="paragraph" w:styleId="Tekstopmerking">
    <w:name w:val="annotation text"/>
    <w:basedOn w:val="Standaard"/>
    <w:link w:val="TekstopmerkingChar"/>
    <w:uiPriority w:val="99"/>
    <w:unhideWhenUsed/>
    <w:rsid w:val="0082555F"/>
    <w:pPr>
      <w:spacing w:line="240" w:lineRule="auto"/>
    </w:pPr>
    <w:rPr>
      <w:sz w:val="20"/>
      <w:szCs w:val="20"/>
    </w:rPr>
  </w:style>
  <w:style w:type="character" w:customStyle="1" w:styleId="TekstopmerkingChar">
    <w:name w:val="Tekst opmerking Char"/>
    <w:basedOn w:val="Standaardalinea-lettertype"/>
    <w:link w:val="Tekstopmerking"/>
    <w:uiPriority w:val="99"/>
    <w:rsid w:val="0082555F"/>
    <w:rPr>
      <w:sz w:val="20"/>
      <w:szCs w:val="20"/>
    </w:rPr>
  </w:style>
  <w:style w:type="paragraph" w:styleId="Onderwerpvanopmerking">
    <w:name w:val="annotation subject"/>
    <w:basedOn w:val="Tekstopmerking"/>
    <w:next w:val="Tekstopmerking"/>
    <w:link w:val="OnderwerpvanopmerkingChar"/>
    <w:uiPriority w:val="99"/>
    <w:semiHidden/>
    <w:unhideWhenUsed/>
    <w:rsid w:val="0082555F"/>
    <w:rPr>
      <w:b/>
      <w:bCs/>
    </w:rPr>
  </w:style>
  <w:style w:type="character" w:customStyle="1" w:styleId="OnderwerpvanopmerkingChar">
    <w:name w:val="Onderwerp van opmerking Char"/>
    <w:basedOn w:val="TekstopmerkingChar"/>
    <w:link w:val="Onderwerpvanopmerking"/>
    <w:uiPriority w:val="99"/>
    <w:semiHidden/>
    <w:rsid w:val="0082555F"/>
    <w:rPr>
      <w:b/>
      <w:bCs/>
      <w:sz w:val="20"/>
      <w:szCs w:val="20"/>
    </w:rPr>
  </w:style>
  <w:style w:type="paragraph" w:styleId="Lijstalinea">
    <w:name w:val="List Paragraph"/>
    <w:basedOn w:val="Standaard"/>
    <w:uiPriority w:val="34"/>
    <w:qFormat/>
    <w:rsid w:val="001D287E"/>
    <w:pPr>
      <w:ind w:left="720"/>
      <w:contextualSpacing/>
    </w:pPr>
    <w:rPr>
      <w:kern w:val="2"/>
      <w:sz w:val="22"/>
      <w:lang w:val="nl-BE"/>
      <w14:ligatures w14:val="standardContextual"/>
    </w:rPr>
  </w:style>
  <w:style w:type="character" w:styleId="Onopgelostemelding">
    <w:name w:val="Unresolved Mention"/>
    <w:basedOn w:val="Standaardalinea-lettertype"/>
    <w:uiPriority w:val="99"/>
    <w:semiHidden/>
    <w:unhideWhenUsed/>
    <w:rsid w:val="00144C5D"/>
    <w:rPr>
      <w:color w:val="605E5C"/>
      <w:shd w:val="clear" w:color="auto" w:fill="E1DFDD"/>
    </w:rPr>
  </w:style>
  <w:style w:type="character" w:customStyle="1" w:styleId="wacimagecontainer">
    <w:name w:val="wacimagecontainer"/>
    <w:basedOn w:val="Standaardalinea-lettertype"/>
    <w:rsid w:val="007D6FFA"/>
  </w:style>
  <w:style w:type="paragraph" w:styleId="Voetnoottekst">
    <w:name w:val="footnote text"/>
    <w:basedOn w:val="Standaard"/>
    <w:link w:val="VoetnoottekstChar"/>
    <w:uiPriority w:val="99"/>
    <w:semiHidden/>
    <w:unhideWhenUsed/>
    <w:rsid w:val="00F54B8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4B8A"/>
    <w:rPr>
      <w:sz w:val="20"/>
      <w:szCs w:val="20"/>
    </w:rPr>
  </w:style>
  <w:style w:type="character" w:styleId="Voetnootmarkering">
    <w:name w:val="footnote reference"/>
    <w:basedOn w:val="Standaardalinea-lettertype"/>
    <w:uiPriority w:val="99"/>
    <w:semiHidden/>
    <w:unhideWhenUsed/>
    <w:rsid w:val="00F54B8A"/>
    <w:rPr>
      <w:vertAlign w:val="superscript"/>
    </w:rPr>
  </w:style>
  <w:style w:type="character" w:customStyle="1" w:styleId="normaltextrun">
    <w:name w:val="normaltextrun"/>
    <w:basedOn w:val="Standaardalinea-lettertype"/>
    <w:rsid w:val="00F54B8A"/>
  </w:style>
  <w:style w:type="character" w:customStyle="1" w:styleId="eop">
    <w:name w:val="eop"/>
    <w:basedOn w:val="Standaardalinea-lettertype"/>
    <w:rsid w:val="00F54B8A"/>
  </w:style>
  <w:style w:type="character" w:customStyle="1" w:styleId="Kop3Char">
    <w:name w:val="Kop 3 Char"/>
    <w:basedOn w:val="Standaardalinea-lettertype"/>
    <w:link w:val="Kop3"/>
    <w:uiPriority w:val="9"/>
    <w:rsid w:val="00D52B10"/>
    <w:rPr>
      <w:rFonts w:ascii="Avenir Next LT Pro" w:eastAsia="Times New Roman" w:hAnsi="Avenir Next LT Pro" w:cs="Times New Roman"/>
      <w:b/>
      <w:color w:val="13304C"/>
      <w:kern w:val="2"/>
      <w:sz w:val="24"/>
      <w:szCs w:val="24"/>
      <w:lang w:val="nl-BE"/>
      <w14:ligatures w14:val="standardContextual"/>
    </w:rPr>
  </w:style>
  <w:style w:type="paragraph" w:styleId="Revisie">
    <w:name w:val="Revision"/>
    <w:hidden/>
    <w:uiPriority w:val="99"/>
    <w:semiHidden/>
    <w:rsid w:val="00D52B10"/>
    <w:pPr>
      <w:spacing w:after="0" w:line="240" w:lineRule="auto"/>
    </w:pPr>
    <w:rPr>
      <w:sz w:val="24"/>
    </w:rPr>
  </w:style>
  <w:style w:type="paragraph" w:styleId="Kopvaninhoudsopgave">
    <w:name w:val="TOC Heading"/>
    <w:basedOn w:val="Kop1"/>
    <w:next w:val="Standaard"/>
    <w:uiPriority w:val="39"/>
    <w:unhideWhenUsed/>
    <w:qFormat/>
    <w:rsid w:val="00D52B10"/>
    <w:pPr>
      <w:jc w:val="left"/>
      <w:outlineLvl w:val="9"/>
    </w:pPr>
    <w:rPr>
      <w:rFonts w:asciiTheme="majorHAnsi" w:hAnsiTheme="majorHAnsi"/>
      <w:b w:val="0"/>
      <w:sz w:val="32"/>
    </w:rPr>
  </w:style>
  <w:style w:type="paragraph" w:styleId="Inhopg2">
    <w:name w:val="toc 2"/>
    <w:basedOn w:val="Standaard"/>
    <w:next w:val="Standaard"/>
    <w:autoRedefine/>
    <w:uiPriority w:val="39"/>
    <w:unhideWhenUsed/>
    <w:rsid w:val="00D6725E"/>
    <w:pPr>
      <w:tabs>
        <w:tab w:val="right" w:leader="dot" w:pos="9350"/>
      </w:tabs>
      <w:spacing w:after="100"/>
      <w:ind w:left="240"/>
    </w:pPr>
  </w:style>
  <w:style w:type="paragraph" w:styleId="Inhopg1">
    <w:name w:val="toc 1"/>
    <w:basedOn w:val="Standaard"/>
    <w:next w:val="Standaard"/>
    <w:autoRedefine/>
    <w:uiPriority w:val="39"/>
    <w:unhideWhenUsed/>
    <w:rsid w:val="00405FE3"/>
    <w:pPr>
      <w:spacing w:after="100"/>
    </w:pPr>
  </w:style>
  <w:style w:type="paragraph" w:styleId="Inhopg3">
    <w:name w:val="toc 3"/>
    <w:basedOn w:val="Standaard"/>
    <w:next w:val="Standaard"/>
    <w:autoRedefine/>
    <w:uiPriority w:val="39"/>
    <w:unhideWhenUsed/>
    <w:rsid w:val="00405FE3"/>
    <w:pPr>
      <w:spacing w:after="100"/>
      <w:ind w:left="480"/>
    </w:pPr>
  </w:style>
  <w:style w:type="paragraph" w:styleId="Inhopg4">
    <w:name w:val="toc 4"/>
    <w:basedOn w:val="Standaard"/>
    <w:next w:val="Standaard"/>
    <w:autoRedefine/>
    <w:uiPriority w:val="39"/>
    <w:unhideWhenUsed/>
    <w:rsid w:val="00405FE3"/>
    <w:pPr>
      <w:spacing w:after="100"/>
      <w:ind w:left="660"/>
    </w:pPr>
    <w:rPr>
      <w:rFonts w:eastAsiaTheme="minorEastAsia"/>
      <w:kern w:val="2"/>
      <w:sz w:val="22"/>
      <w:lang w:val="nl-BE" w:eastAsia="nl-BE"/>
      <w14:ligatures w14:val="standardContextual"/>
    </w:rPr>
  </w:style>
  <w:style w:type="paragraph" w:styleId="Inhopg5">
    <w:name w:val="toc 5"/>
    <w:basedOn w:val="Standaard"/>
    <w:next w:val="Standaard"/>
    <w:autoRedefine/>
    <w:uiPriority w:val="39"/>
    <w:unhideWhenUsed/>
    <w:rsid w:val="00405FE3"/>
    <w:pPr>
      <w:spacing w:after="100"/>
      <w:ind w:left="880"/>
    </w:pPr>
    <w:rPr>
      <w:rFonts w:eastAsiaTheme="minorEastAsia"/>
      <w:kern w:val="2"/>
      <w:sz w:val="22"/>
      <w:lang w:val="nl-BE" w:eastAsia="nl-BE"/>
      <w14:ligatures w14:val="standardContextual"/>
    </w:rPr>
  </w:style>
  <w:style w:type="paragraph" w:styleId="Inhopg6">
    <w:name w:val="toc 6"/>
    <w:basedOn w:val="Standaard"/>
    <w:next w:val="Standaard"/>
    <w:autoRedefine/>
    <w:uiPriority w:val="39"/>
    <w:unhideWhenUsed/>
    <w:rsid w:val="00405FE3"/>
    <w:pPr>
      <w:spacing w:after="100"/>
      <w:ind w:left="1100"/>
    </w:pPr>
    <w:rPr>
      <w:rFonts w:eastAsiaTheme="minorEastAsia"/>
      <w:kern w:val="2"/>
      <w:sz w:val="22"/>
      <w:lang w:val="nl-BE" w:eastAsia="nl-BE"/>
      <w14:ligatures w14:val="standardContextual"/>
    </w:rPr>
  </w:style>
  <w:style w:type="paragraph" w:styleId="Inhopg7">
    <w:name w:val="toc 7"/>
    <w:basedOn w:val="Standaard"/>
    <w:next w:val="Standaard"/>
    <w:autoRedefine/>
    <w:uiPriority w:val="39"/>
    <w:unhideWhenUsed/>
    <w:rsid w:val="00405FE3"/>
    <w:pPr>
      <w:spacing w:after="100"/>
      <w:ind w:left="1320"/>
    </w:pPr>
    <w:rPr>
      <w:rFonts w:eastAsiaTheme="minorEastAsia"/>
      <w:kern w:val="2"/>
      <w:sz w:val="22"/>
      <w:lang w:val="nl-BE" w:eastAsia="nl-BE"/>
      <w14:ligatures w14:val="standardContextual"/>
    </w:rPr>
  </w:style>
  <w:style w:type="paragraph" w:styleId="Inhopg8">
    <w:name w:val="toc 8"/>
    <w:basedOn w:val="Standaard"/>
    <w:next w:val="Standaard"/>
    <w:autoRedefine/>
    <w:uiPriority w:val="39"/>
    <w:unhideWhenUsed/>
    <w:rsid w:val="00405FE3"/>
    <w:pPr>
      <w:spacing w:after="100"/>
      <w:ind w:left="1540"/>
    </w:pPr>
    <w:rPr>
      <w:rFonts w:eastAsiaTheme="minorEastAsia"/>
      <w:kern w:val="2"/>
      <w:sz w:val="22"/>
      <w:lang w:val="nl-BE" w:eastAsia="nl-BE"/>
      <w14:ligatures w14:val="standardContextual"/>
    </w:rPr>
  </w:style>
  <w:style w:type="paragraph" w:styleId="Inhopg9">
    <w:name w:val="toc 9"/>
    <w:basedOn w:val="Standaard"/>
    <w:next w:val="Standaard"/>
    <w:autoRedefine/>
    <w:uiPriority w:val="39"/>
    <w:unhideWhenUsed/>
    <w:rsid w:val="00405FE3"/>
    <w:pPr>
      <w:spacing w:after="100"/>
      <w:ind w:left="1760"/>
    </w:pPr>
    <w:rPr>
      <w:rFonts w:eastAsiaTheme="minorEastAsia"/>
      <w:kern w:val="2"/>
      <w:sz w:val="22"/>
      <w:lang w:val="nl-BE" w:eastAsia="nl-B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6755">
      <w:bodyDiv w:val="1"/>
      <w:marLeft w:val="0"/>
      <w:marRight w:val="0"/>
      <w:marTop w:val="0"/>
      <w:marBottom w:val="0"/>
      <w:divBdr>
        <w:top w:val="none" w:sz="0" w:space="0" w:color="auto"/>
        <w:left w:val="none" w:sz="0" w:space="0" w:color="auto"/>
        <w:bottom w:val="none" w:sz="0" w:space="0" w:color="auto"/>
        <w:right w:val="none" w:sz="0" w:space="0" w:color="auto"/>
      </w:divBdr>
      <w:divsChild>
        <w:div w:id="1912616170">
          <w:marLeft w:val="360"/>
          <w:marRight w:val="0"/>
          <w:marTop w:val="200"/>
          <w:marBottom w:val="0"/>
          <w:divBdr>
            <w:top w:val="none" w:sz="0" w:space="0" w:color="auto"/>
            <w:left w:val="none" w:sz="0" w:space="0" w:color="auto"/>
            <w:bottom w:val="none" w:sz="0" w:space="0" w:color="auto"/>
            <w:right w:val="none" w:sz="0" w:space="0" w:color="auto"/>
          </w:divBdr>
        </w:div>
      </w:divsChild>
    </w:div>
    <w:div w:id="230117749">
      <w:bodyDiv w:val="1"/>
      <w:marLeft w:val="0"/>
      <w:marRight w:val="0"/>
      <w:marTop w:val="0"/>
      <w:marBottom w:val="0"/>
      <w:divBdr>
        <w:top w:val="none" w:sz="0" w:space="0" w:color="auto"/>
        <w:left w:val="none" w:sz="0" w:space="0" w:color="auto"/>
        <w:bottom w:val="none" w:sz="0" w:space="0" w:color="auto"/>
        <w:right w:val="none" w:sz="0" w:space="0" w:color="auto"/>
      </w:divBdr>
    </w:div>
    <w:div w:id="248120307">
      <w:bodyDiv w:val="1"/>
      <w:marLeft w:val="0"/>
      <w:marRight w:val="0"/>
      <w:marTop w:val="0"/>
      <w:marBottom w:val="0"/>
      <w:divBdr>
        <w:top w:val="none" w:sz="0" w:space="0" w:color="auto"/>
        <w:left w:val="none" w:sz="0" w:space="0" w:color="auto"/>
        <w:bottom w:val="none" w:sz="0" w:space="0" w:color="auto"/>
        <w:right w:val="none" w:sz="0" w:space="0" w:color="auto"/>
      </w:divBdr>
      <w:divsChild>
        <w:div w:id="66850515">
          <w:marLeft w:val="720"/>
          <w:marRight w:val="0"/>
          <w:marTop w:val="0"/>
          <w:marBottom w:val="0"/>
          <w:divBdr>
            <w:top w:val="none" w:sz="0" w:space="0" w:color="auto"/>
            <w:left w:val="none" w:sz="0" w:space="0" w:color="auto"/>
            <w:bottom w:val="none" w:sz="0" w:space="0" w:color="auto"/>
            <w:right w:val="none" w:sz="0" w:space="0" w:color="auto"/>
          </w:divBdr>
        </w:div>
        <w:div w:id="870847726">
          <w:marLeft w:val="720"/>
          <w:marRight w:val="0"/>
          <w:marTop w:val="0"/>
          <w:marBottom w:val="0"/>
          <w:divBdr>
            <w:top w:val="none" w:sz="0" w:space="0" w:color="auto"/>
            <w:left w:val="none" w:sz="0" w:space="0" w:color="auto"/>
            <w:bottom w:val="none" w:sz="0" w:space="0" w:color="auto"/>
            <w:right w:val="none" w:sz="0" w:space="0" w:color="auto"/>
          </w:divBdr>
        </w:div>
        <w:div w:id="1911038402">
          <w:marLeft w:val="720"/>
          <w:marRight w:val="0"/>
          <w:marTop w:val="0"/>
          <w:marBottom w:val="0"/>
          <w:divBdr>
            <w:top w:val="none" w:sz="0" w:space="0" w:color="auto"/>
            <w:left w:val="none" w:sz="0" w:space="0" w:color="auto"/>
            <w:bottom w:val="none" w:sz="0" w:space="0" w:color="auto"/>
            <w:right w:val="none" w:sz="0" w:space="0" w:color="auto"/>
          </w:divBdr>
        </w:div>
      </w:divsChild>
    </w:div>
    <w:div w:id="349576250">
      <w:bodyDiv w:val="1"/>
      <w:marLeft w:val="0"/>
      <w:marRight w:val="0"/>
      <w:marTop w:val="0"/>
      <w:marBottom w:val="0"/>
      <w:divBdr>
        <w:top w:val="none" w:sz="0" w:space="0" w:color="auto"/>
        <w:left w:val="none" w:sz="0" w:space="0" w:color="auto"/>
        <w:bottom w:val="none" w:sz="0" w:space="0" w:color="auto"/>
        <w:right w:val="none" w:sz="0" w:space="0" w:color="auto"/>
      </w:divBdr>
      <w:divsChild>
        <w:div w:id="87120663">
          <w:marLeft w:val="1440"/>
          <w:marRight w:val="0"/>
          <w:marTop w:val="100"/>
          <w:marBottom w:val="0"/>
          <w:divBdr>
            <w:top w:val="none" w:sz="0" w:space="0" w:color="auto"/>
            <w:left w:val="none" w:sz="0" w:space="0" w:color="auto"/>
            <w:bottom w:val="none" w:sz="0" w:space="0" w:color="auto"/>
            <w:right w:val="none" w:sz="0" w:space="0" w:color="auto"/>
          </w:divBdr>
        </w:div>
        <w:div w:id="431049326">
          <w:marLeft w:val="1440"/>
          <w:marRight w:val="0"/>
          <w:marTop w:val="100"/>
          <w:marBottom w:val="0"/>
          <w:divBdr>
            <w:top w:val="none" w:sz="0" w:space="0" w:color="auto"/>
            <w:left w:val="none" w:sz="0" w:space="0" w:color="auto"/>
            <w:bottom w:val="none" w:sz="0" w:space="0" w:color="auto"/>
            <w:right w:val="none" w:sz="0" w:space="0" w:color="auto"/>
          </w:divBdr>
        </w:div>
        <w:div w:id="556355632">
          <w:marLeft w:val="1440"/>
          <w:marRight w:val="0"/>
          <w:marTop w:val="100"/>
          <w:marBottom w:val="0"/>
          <w:divBdr>
            <w:top w:val="none" w:sz="0" w:space="0" w:color="auto"/>
            <w:left w:val="none" w:sz="0" w:space="0" w:color="auto"/>
            <w:bottom w:val="none" w:sz="0" w:space="0" w:color="auto"/>
            <w:right w:val="none" w:sz="0" w:space="0" w:color="auto"/>
          </w:divBdr>
        </w:div>
        <w:div w:id="936448088">
          <w:marLeft w:val="1440"/>
          <w:marRight w:val="0"/>
          <w:marTop w:val="100"/>
          <w:marBottom w:val="0"/>
          <w:divBdr>
            <w:top w:val="none" w:sz="0" w:space="0" w:color="auto"/>
            <w:left w:val="none" w:sz="0" w:space="0" w:color="auto"/>
            <w:bottom w:val="none" w:sz="0" w:space="0" w:color="auto"/>
            <w:right w:val="none" w:sz="0" w:space="0" w:color="auto"/>
          </w:divBdr>
        </w:div>
        <w:div w:id="1211185690">
          <w:marLeft w:val="1440"/>
          <w:marRight w:val="0"/>
          <w:marTop w:val="100"/>
          <w:marBottom w:val="0"/>
          <w:divBdr>
            <w:top w:val="none" w:sz="0" w:space="0" w:color="auto"/>
            <w:left w:val="none" w:sz="0" w:space="0" w:color="auto"/>
            <w:bottom w:val="none" w:sz="0" w:space="0" w:color="auto"/>
            <w:right w:val="none" w:sz="0" w:space="0" w:color="auto"/>
          </w:divBdr>
        </w:div>
        <w:div w:id="1782843563">
          <w:marLeft w:val="1440"/>
          <w:marRight w:val="0"/>
          <w:marTop w:val="100"/>
          <w:marBottom w:val="0"/>
          <w:divBdr>
            <w:top w:val="none" w:sz="0" w:space="0" w:color="auto"/>
            <w:left w:val="none" w:sz="0" w:space="0" w:color="auto"/>
            <w:bottom w:val="none" w:sz="0" w:space="0" w:color="auto"/>
            <w:right w:val="none" w:sz="0" w:space="0" w:color="auto"/>
          </w:divBdr>
        </w:div>
        <w:div w:id="2031754365">
          <w:marLeft w:val="1440"/>
          <w:marRight w:val="0"/>
          <w:marTop w:val="100"/>
          <w:marBottom w:val="0"/>
          <w:divBdr>
            <w:top w:val="none" w:sz="0" w:space="0" w:color="auto"/>
            <w:left w:val="none" w:sz="0" w:space="0" w:color="auto"/>
            <w:bottom w:val="none" w:sz="0" w:space="0" w:color="auto"/>
            <w:right w:val="none" w:sz="0" w:space="0" w:color="auto"/>
          </w:divBdr>
        </w:div>
      </w:divsChild>
    </w:div>
    <w:div w:id="349600233">
      <w:bodyDiv w:val="1"/>
      <w:marLeft w:val="0"/>
      <w:marRight w:val="0"/>
      <w:marTop w:val="0"/>
      <w:marBottom w:val="0"/>
      <w:divBdr>
        <w:top w:val="none" w:sz="0" w:space="0" w:color="auto"/>
        <w:left w:val="none" w:sz="0" w:space="0" w:color="auto"/>
        <w:bottom w:val="none" w:sz="0" w:space="0" w:color="auto"/>
        <w:right w:val="none" w:sz="0" w:space="0" w:color="auto"/>
      </w:divBdr>
    </w:div>
    <w:div w:id="898322329">
      <w:bodyDiv w:val="1"/>
      <w:marLeft w:val="0"/>
      <w:marRight w:val="0"/>
      <w:marTop w:val="0"/>
      <w:marBottom w:val="0"/>
      <w:divBdr>
        <w:top w:val="none" w:sz="0" w:space="0" w:color="auto"/>
        <w:left w:val="none" w:sz="0" w:space="0" w:color="auto"/>
        <w:bottom w:val="none" w:sz="0" w:space="0" w:color="auto"/>
        <w:right w:val="none" w:sz="0" w:space="0" w:color="auto"/>
      </w:divBdr>
      <w:divsChild>
        <w:div w:id="319503288">
          <w:marLeft w:val="720"/>
          <w:marRight w:val="0"/>
          <w:marTop w:val="0"/>
          <w:marBottom w:val="0"/>
          <w:divBdr>
            <w:top w:val="none" w:sz="0" w:space="0" w:color="auto"/>
            <w:left w:val="none" w:sz="0" w:space="0" w:color="auto"/>
            <w:bottom w:val="none" w:sz="0" w:space="0" w:color="auto"/>
            <w:right w:val="none" w:sz="0" w:space="0" w:color="auto"/>
          </w:divBdr>
        </w:div>
        <w:div w:id="532424138">
          <w:marLeft w:val="720"/>
          <w:marRight w:val="0"/>
          <w:marTop w:val="0"/>
          <w:marBottom w:val="0"/>
          <w:divBdr>
            <w:top w:val="none" w:sz="0" w:space="0" w:color="auto"/>
            <w:left w:val="none" w:sz="0" w:space="0" w:color="auto"/>
            <w:bottom w:val="none" w:sz="0" w:space="0" w:color="auto"/>
            <w:right w:val="none" w:sz="0" w:space="0" w:color="auto"/>
          </w:divBdr>
        </w:div>
        <w:div w:id="1272974542">
          <w:marLeft w:val="720"/>
          <w:marRight w:val="0"/>
          <w:marTop w:val="0"/>
          <w:marBottom w:val="0"/>
          <w:divBdr>
            <w:top w:val="none" w:sz="0" w:space="0" w:color="auto"/>
            <w:left w:val="none" w:sz="0" w:space="0" w:color="auto"/>
            <w:bottom w:val="none" w:sz="0" w:space="0" w:color="auto"/>
            <w:right w:val="none" w:sz="0" w:space="0" w:color="auto"/>
          </w:divBdr>
        </w:div>
        <w:div w:id="1488784942">
          <w:marLeft w:val="720"/>
          <w:marRight w:val="0"/>
          <w:marTop w:val="0"/>
          <w:marBottom w:val="0"/>
          <w:divBdr>
            <w:top w:val="none" w:sz="0" w:space="0" w:color="auto"/>
            <w:left w:val="none" w:sz="0" w:space="0" w:color="auto"/>
            <w:bottom w:val="none" w:sz="0" w:space="0" w:color="auto"/>
            <w:right w:val="none" w:sz="0" w:space="0" w:color="auto"/>
          </w:divBdr>
        </w:div>
        <w:div w:id="1509325363">
          <w:marLeft w:val="720"/>
          <w:marRight w:val="0"/>
          <w:marTop w:val="0"/>
          <w:marBottom w:val="0"/>
          <w:divBdr>
            <w:top w:val="none" w:sz="0" w:space="0" w:color="auto"/>
            <w:left w:val="none" w:sz="0" w:space="0" w:color="auto"/>
            <w:bottom w:val="none" w:sz="0" w:space="0" w:color="auto"/>
            <w:right w:val="none" w:sz="0" w:space="0" w:color="auto"/>
          </w:divBdr>
        </w:div>
      </w:divsChild>
    </w:div>
    <w:div w:id="1135827906">
      <w:bodyDiv w:val="1"/>
      <w:marLeft w:val="0"/>
      <w:marRight w:val="0"/>
      <w:marTop w:val="0"/>
      <w:marBottom w:val="0"/>
      <w:divBdr>
        <w:top w:val="none" w:sz="0" w:space="0" w:color="auto"/>
        <w:left w:val="none" w:sz="0" w:space="0" w:color="auto"/>
        <w:bottom w:val="none" w:sz="0" w:space="0" w:color="auto"/>
        <w:right w:val="none" w:sz="0" w:space="0" w:color="auto"/>
      </w:divBdr>
      <w:divsChild>
        <w:div w:id="426535486">
          <w:marLeft w:val="360"/>
          <w:marRight w:val="0"/>
          <w:marTop w:val="200"/>
          <w:marBottom w:val="0"/>
          <w:divBdr>
            <w:top w:val="none" w:sz="0" w:space="0" w:color="auto"/>
            <w:left w:val="none" w:sz="0" w:space="0" w:color="auto"/>
            <w:bottom w:val="none" w:sz="0" w:space="0" w:color="auto"/>
            <w:right w:val="none" w:sz="0" w:space="0" w:color="auto"/>
          </w:divBdr>
        </w:div>
        <w:div w:id="896671059">
          <w:marLeft w:val="360"/>
          <w:marRight w:val="0"/>
          <w:marTop w:val="200"/>
          <w:marBottom w:val="0"/>
          <w:divBdr>
            <w:top w:val="none" w:sz="0" w:space="0" w:color="auto"/>
            <w:left w:val="none" w:sz="0" w:space="0" w:color="auto"/>
            <w:bottom w:val="none" w:sz="0" w:space="0" w:color="auto"/>
            <w:right w:val="none" w:sz="0" w:space="0" w:color="auto"/>
          </w:divBdr>
        </w:div>
        <w:div w:id="980617679">
          <w:marLeft w:val="1080"/>
          <w:marRight w:val="0"/>
          <w:marTop w:val="100"/>
          <w:marBottom w:val="0"/>
          <w:divBdr>
            <w:top w:val="none" w:sz="0" w:space="0" w:color="auto"/>
            <w:left w:val="none" w:sz="0" w:space="0" w:color="auto"/>
            <w:bottom w:val="none" w:sz="0" w:space="0" w:color="auto"/>
            <w:right w:val="none" w:sz="0" w:space="0" w:color="auto"/>
          </w:divBdr>
        </w:div>
        <w:div w:id="1115715144">
          <w:marLeft w:val="1080"/>
          <w:marRight w:val="0"/>
          <w:marTop w:val="100"/>
          <w:marBottom w:val="0"/>
          <w:divBdr>
            <w:top w:val="none" w:sz="0" w:space="0" w:color="auto"/>
            <w:left w:val="none" w:sz="0" w:space="0" w:color="auto"/>
            <w:bottom w:val="none" w:sz="0" w:space="0" w:color="auto"/>
            <w:right w:val="none" w:sz="0" w:space="0" w:color="auto"/>
          </w:divBdr>
        </w:div>
        <w:div w:id="1143737112">
          <w:marLeft w:val="360"/>
          <w:marRight w:val="0"/>
          <w:marTop w:val="200"/>
          <w:marBottom w:val="0"/>
          <w:divBdr>
            <w:top w:val="none" w:sz="0" w:space="0" w:color="auto"/>
            <w:left w:val="none" w:sz="0" w:space="0" w:color="auto"/>
            <w:bottom w:val="none" w:sz="0" w:space="0" w:color="auto"/>
            <w:right w:val="none" w:sz="0" w:space="0" w:color="auto"/>
          </w:divBdr>
        </w:div>
        <w:div w:id="1478838439">
          <w:marLeft w:val="1080"/>
          <w:marRight w:val="0"/>
          <w:marTop w:val="100"/>
          <w:marBottom w:val="0"/>
          <w:divBdr>
            <w:top w:val="none" w:sz="0" w:space="0" w:color="auto"/>
            <w:left w:val="none" w:sz="0" w:space="0" w:color="auto"/>
            <w:bottom w:val="none" w:sz="0" w:space="0" w:color="auto"/>
            <w:right w:val="none" w:sz="0" w:space="0" w:color="auto"/>
          </w:divBdr>
        </w:div>
        <w:div w:id="1776098995">
          <w:marLeft w:val="1080"/>
          <w:marRight w:val="0"/>
          <w:marTop w:val="100"/>
          <w:marBottom w:val="0"/>
          <w:divBdr>
            <w:top w:val="none" w:sz="0" w:space="0" w:color="auto"/>
            <w:left w:val="none" w:sz="0" w:space="0" w:color="auto"/>
            <w:bottom w:val="none" w:sz="0" w:space="0" w:color="auto"/>
            <w:right w:val="none" w:sz="0" w:space="0" w:color="auto"/>
          </w:divBdr>
        </w:div>
        <w:div w:id="1805654513">
          <w:marLeft w:val="360"/>
          <w:marRight w:val="0"/>
          <w:marTop w:val="200"/>
          <w:marBottom w:val="0"/>
          <w:divBdr>
            <w:top w:val="none" w:sz="0" w:space="0" w:color="auto"/>
            <w:left w:val="none" w:sz="0" w:space="0" w:color="auto"/>
            <w:bottom w:val="none" w:sz="0" w:space="0" w:color="auto"/>
            <w:right w:val="none" w:sz="0" w:space="0" w:color="auto"/>
          </w:divBdr>
        </w:div>
      </w:divsChild>
    </w:div>
    <w:div w:id="1192378731">
      <w:bodyDiv w:val="1"/>
      <w:marLeft w:val="0"/>
      <w:marRight w:val="0"/>
      <w:marTop w:val="0"/>
      <w:marBottom w:val="0"/>
      <w:divBdr>
        <w:top w:val="none" w:sz="0" w:space="0" w:color="auto"/>
        <w:left w:val="none" w:sz="0" w:space="0" w:color="auto"/>
        <w:bottom w:val="none" w:sz="0" w:space="0" w:color="auto"/>
        <w:right w:val="none" w:sz="0" w:space="0" w:color="auto"/>
      </w:divBdr>
      <w:divsChild>
        <w:div w:id="237520712">
          <w:marLeft w:val="720"/>
          <w:marRight w:val="0"/>
          <w:marTop w:val="0"/>
          <w:marBottom w:val="0"/>
          <w:divBdr>
            <w:top w:val="none" w:sz="0" w:space="0" w:color="auto"/>
            <w:left w:val="none" w:sz="0" w:space="0" w:color="auto"/>
            <w:bottom w:val="none" w:sz="0" w:space="0" w:color="auto"/>
            <w:right w:val="none" w:sz="0" w:space="0" w:color="auto"/>
          </w:divBdr>
        </w:div>
        <w:div w:id="462239556">
          <w:marLeft w:val="720"/>
          <w:marRight w:val="0"/>
          <w:marTop w:val="0"/>
          <w:marBottom w:val="0"/>
          <w:divBdr>
            <w:top w:val="none" w:sz="0" w:space="0" w:color="auto"/>
            <w:left w:val="none" w:sz="0" w:space="0" w:color="auto"/>
            <w:bottom w:val="none" w:sz="0" w:space="0" w:color="auto"/>
            <w:right w:val="none" w:sz="0" w:space="0" w:color="auto"/>
          </w:divBdr>
        </w:div>
        <w:div w:id="1948350661">
          <w:marLeft w:val="720"/>
          <w:marRight w:val="0"/>
          <w:marTop w:val="0"/>
          <w:marBottom w:val="0"/>
          <w:divBdr>
            <w:top w:val="none" w:sz="0" w:space="0" w:color="auto"/>
            <w:left w:val="none" w:sz="0" w:space="0" w:color="auto"/>
            <w:bottom w:val="none" w:sz="0" w:space="0" w:color="auto"/>
            <w:right w:val="none" w:sz="0" w:space="0" w:color="auto"/>
          </w:divBdr>
        </w:div>
      </w:divsChild>
    </w:div>
    <w:div w:id="1212839925">
      <w:bodyDiv w:val="1"/>
      <w:marLeft w:val="0"/>
      <w:marRight w:val="0"/>
      <w:marTop w:val="0"/>
      <w:marBottom w:val="0"/>
      <w:divBdr>
        <w:top w:val="none" w:sz="0" w:space="0" w:color="auto"/>
        <w:left w:val="none" w:sz="0" w:space="0" w:color="auto"/>
        <w:bottom w:val="none" w:sz="0" w:space="0" w:color="auto"/>
        <w:right w:val="none" w:sz="0" w:space="0" w:color="auto"/>
      </w:divBdr>
      <w:divsChild>
        <w:div w:id="505752471">
          <w:marLeft w:val="360"/>
          <w:marRight w:val="0"/>
          <w:marTop w:val="200"/>
          <w:marBottom w:val="0"/>
          <w:divBdr>
            <w:top w:val="none" w:sz="0" w:space="0" w:color="auto"/>
            <w:left w:val="none" w:sz="0" w:space="0" w:color="auto"/>
            <w:bottom w:val="none" w:sz="0" w:space="0" w:color="auto"/>
            <w:right w:val="none" w:sz="0" w:space="0" w:color="auto"/>
          </w:divBdr>
        </w:div>
        <w:div w:id="1632203652">
          <w:marLeft w:val="1080"/>
          <w:marRight w:val="0"/>
          <w:marTop w:val="100"/>
          <w:marBottom w:val="0"/>
          <w:divBdr>
            <w:top w:val="none" w:sz="0" w:space="0" w:color="auto"/>
            <w:left w:val="none" w:sz="0" w:space="0" w:color="auto"/>
            <w:bottom w:val="none" w:sz="0" w:space="0" w:color="auto"/>
            <w:right w:val="none" w:sz="0" w:space="0" w:color="auto"/>
          </w:divBdr>
        </w:div>
        <w:div w:id="1736198310">
          <w:marLeft w:val="1080"/>
          <w:marRight w:val="0"/>
          <w:marTop w:val="100"/>
          <w:marBottom w:val="0"/>
          <w:divBdr>
            <w:top w:val="none" w:sz="0" w:space="0" w:color="auto"/>
            <w:left w:val="none" w:sz="0" w:space="0" w:color="auto"/>
            <w:bottom w:val="none" w:sz="0" w:space="0" w:color="auto"/>
            <w:right w:val="none" w:sz="0" w:space="0" w:color="auto"/>
          </w:divBdr>
        </w:div>
        <w:div w:id="2050063659">
          <w:marLeft w:val="1080"/>
          <w:marRight w:val="0"/>
          <w:marTop w:val="100"/>
          <w:marBottom w:val="0"/>
          <w:divBdr>
            <w:top w:val="none" w:sz="0" w:space="0" w:color="auto"/>
            <w:left w:val="none" w:sz="0" w:space="0" w:color="auto"/>
            <w:bottom w:val="none" w:sz="0" w:space="0" w:color="auto"/>
            <w:right w:val="none" w:sz="0" w:space="0" w:color="auto"/>
          </w:divBdr>
        </w:div>
      </w:divsChild>
    </w:div>
    <w:div w:id="1374766014">
      <w:bodyDiv w:val="1"/>
      <w:marLeft w:val="0"/>
      <w:marRight w:val="0"/>
      <w:marTop w:val="0"/>
      <w:marBottom w:val="0"/>
      <w:divBdr>
        <w:top w:val="none" w:sz="0" w:space="0" w:color="auto"/>
        <w:left w:val="none" w:sz="0" w:space="0" w:color="auto"/>
        <w:bottom w:val="none" w:sz="0" w:space="0" w:color="auto"/>
        <w:right w:val="none" w:sz="0" w:space="0" w:color="auto"/>
      </w:divBdr>
      <w:divsChild>
        <w:div w:id="205341602">
          <w:marLeft w:val="720"/>
          <w:marRight w:val="0"/>
          <w:marTop w:val="0"/>
          <w:marBottom w:val="0"/>
          <w:divBdr>
            <w:top w:val="none" w:sz="0" w:space="0" w:color="auto"/>
            <w:left w:val="none" w:sz="0" w:space="0" w:color="auto"/>
            <w:bottom w:val="none" w:sz="0" w:space="0" w:color="auto"/>
            <w:right w:val="none" w:sz="0" w:space="0" w:color="auto"/>
          </w:divBdr>
        </w:div>
        <w:div w:id="259724274">
          <w:marLeft w:val="720"/>
          <w:marRight w:val="0"/>
          <w:marTop w:val="0"/>
          <w:marBottom w:val="0"/>
          <w:divBdr>
            <w:top w:val="none" w:sz="0" w:space="0" w:color="auto"/>
            <w:left w:val="none" w:sz="0" w:space="0" w:color="auto"/>
            <w:bottom w:val="none" w:sz="0" w:space="0" w:color="auto"/>
            <w:right w:val="none" w:sz="0" w:space="0" w:color="auto"/>
          </w:divBdr>
        </w:div>
        <w:div w:id="615454533">
          <w:marLeft w:val="720"/>
          <w:marRight w:val="0"/>
          <w:marTop w:val="0"/>
          <w:marBottom w:val="0"/>
          <w:divBdr>
            <w:top w:val="none" w:sz="0" w:space="0" w:color="auto"/>
            <w:left w:val="none" w:sz="0" w:space="0" w:color="auto"/>
            <w:bottom w:val="none" w:sz="0" w:space="0" w:color="auto"/>
            <w:right w:val="none" w:sz="0" w:space="0" w:color="auto"/>
          </w:divBdr>
        </w:div>
        <w:div w:id="1110122032">
          <w:marLeft w:val="720"/>
          <w:marRight w:val="0"/>
          <w:marTop w:val="0"/>
          <w:marBottom w:val="0"/>
          <w:divBdr>
            <w:top w:val="none" w:sz="0" w:space="0" w:color="auto"/>
            <w:left w:val="none" w:sz="0" w:space="0" w:color="auto"/>
            <w:bottom w:val="none" w:sz="0" w:space="0" w:color="auto"/>
            <w:right w:val="none" w:sz="0" w:space="0" w:color="auto"/>
          </w:divBdr>
        </w:div>
        <w:div w:id="1112748339">
          <w:marLeft w:val="720"/>
          <w:marRight w:val="0"/>
          <w:marTop w:val="0"/>
          <w:marBottom w:val="0"/>
          <w:divBdr>
            <w:top w:val="none" w:sz="0" w:space="0" w:color="auto"/>
            <w:left w:val="none" w:sz="0" w:space="0" w:color="auto"/>
            <w:bottom w:val="none" w:sz="0" w:space="0" w:color="auto"/>
            <w:right w:val="none" w:sz="0" w:space="0" w:color="auto"/>
          </w:divBdr>
        </w:div>
      </w:divsChild>
    </w:div>
    <w:div w:id="1404372567">
      <w:bodyDiv w:val="1"/>
      <w:marLeft w:val="0"/>
      <w:marRight w:val="0"/>
      <w:marTop w:val="0"/>
      <w:marBottom w:val="0"/>
      <w:divBdr>
        <w:top w:val="none" w:sz="0" w:space="0" w:color="auto"/>
        <w:left w:val="none" w:sz="0" w:space="0" w:color="auto"/>
        <w:bottom w:val="none" w:sz="0" w:space="0" w:color="auto"/>
        <w:right w:val="none" w:sz="0" w:space="0" w:color="auto"/>
      </w:divBdr>
      <w:divsChild>
        <w:div w:id="2128768343">
          <w:marLeft w:val="0"/>
          <w:marRight w:val="0"/>
          <w:marTop w:val="0"/>
          <w:marBottom w:val="0"/>
          <w:divBdr>
            <w:top w:val="none" w:sz="0" w:space="0" w:color="auto"/>
            <w:left w:val="none" w:sz="0" w:space="0" w:color="auto"/>
            <w:bottom w:val="none" w:sz="0" w:space="0" w:color="auto"/>
            <w:right w:val="none" w:sz="0" w:space="0" w:color="auto"/>
          </w:divBdr>
          <w:divsChild>
            <w:div w:id="1070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6526">
      <w:bodyDiv w:val="1"/>
      <w:marLeft w:val="0"/>
      <w:marRight w:val="0"/>
      <w:marTop w:val="0"/>
      <w:marBottom w:val="0"/>
      <w:divBdr>
        <w:top w:val="none" w:sz="0" w:space="0" w:color="auto"/>
        <w:left w:val="none" w:sz="0" w:space="0" w:color="auto"/>
        <w:bottom w:val="none" w:sz="0" w:space="0" w:color="auto"/>
        <w:right w:val="none" w:sz="0" w:space="0" w:color="auto"/>
      </w:divBdr>
      <w:divsChild>
        <w:div w:id="578910237">
          <w:marLeft w:val="360"/>
          <w:marRight w:val="0"/>
          <w:marTop w:val="200"/>
          <w:marBottom w:val="0"/>
          <w:divBdr>
            <w:top w:val="none" w:sz="0" w:space="0" w:color="auto"/>
            <w:left w:val="none" w:sz="0" w:space="0" w:color="auto"/>
            <w:bottom w:val="none" w:sz="0" w:space="0" w:color="auto"/>
            <w:right w:val="none" w:sz="0" w:space="0" w:color="auto"/>
          </w:divBdr>
        </w:div>
        <w:div w:id="731925902">
          <w:marLeft w:val="360"/>
          <w:marRight w:val="0"/>
          <w:marTop w:val="200"/>
          <w:marBottom w:val="0"/>
          <w:divBdr>
            <w:top w:val="none" w:sz="0" w:space="0" w:color="auto"/>
            <w:left w:val="none" w:sz="0" w:space="0" w:color="auto"/>
            <w:bottom w:val="none" w:sz="0" w:space="0" w:color="auto"/>
            <w:right w:val="none" w:sz="0" w:space="0" w:color="auto"/>
          </w:divBdr>
        </w:div>
        <w:div w:id="1711563910">
          <w:marLeft w:val="360"/>
          <w:marRight w:val="0"/>
          <w:marTop w:val="200"/>
          <w:marBottom w:val="0"/>
          <w:divBdr>
            <w:top w:val="none" w:sz="0" w:space="0" w:color="auto"/>
            <w:left w:val="none" w:sz="0" w:space="0" w:color="auto"/>
            <w:bottom w:val="none" w:sz="0" w:space="0" w:color="auto"/>
            <w:right w:val="none" w:sz="0" w:space="0" w:color="auto"/>
          </w:divBdr>
        </w:div>
        <w:div w:id="2029325981">
          <w:marLeft w:val="360"/>
          <w:marRight w:val="0"/>
          <w:marTop w:val="200"/>
          <w:marBottom w:val="0"/>
          <w:divBdr>
            <w:top w:val="none" w:sz="0" w:space="0" w:color="auto"/>
            <w:left w:val="none" w:sz="0" w:space="0" w:color="auto"/>
            <w:bottom w:val="none" w:sz="0" w:space="0" w:color="auto"/>
            <w:right w:val="none" w:sz="0" w:space="0" w:color="auto"/>
          </w:divBdr>
        </w:div>
      </w:divsChild>
    </w:div>
    <w:div w:id="1532912141">
      <w:bodyDiv w:val="1"/>
      <w:marLeft w:val="0"/>
      <w:marRight w:val="0"/>
      <w:marTop w:val="0"/>
      <w:marBottom w:val="0"/>
      <w:divBdr>
        <w:top w:val="none" w:sz="0" w:space="0" w:color="auto"/>
        <w:left w:val="none" w:sz="0" w:space="0" w:color="auto"/>
        <w:bottom w:val="none" w:sz="0" w:space="0" w:color="auto"/>
        <w:right w:val="none" w:sz="0" w:space="0" w:color="auto"/>
      </w:divBdr>
    </w:div>
    <w:div w:id="1536775904">
      <w:bodyDiv w:val="1"/>
      <w:marLeft w:val="0"/>
      <w:marRight w:val="0"/>
      <w:marTop w:val="0"/>
      <w:marBottom w:val="0"/>
      <w:divBdr>
        <w:top w:val="none" w:sz="0" w:space="0" w:color="auto"/>
        <w:left w:val="none" w:sz="0" w:space="0" w:color="auto"/>
        <w:bottom w:val="none" w:sz="0" w:space="0" w:color="auto"/>
        <w:right w:val="none" w:sz="0" w:space="0" w:color="auto"/>
      </w:divBdr>
      <w:divsChild>
        <w:div w:id="68314539">
          <w:marLeft w:val="1080"/>
          <w:marRight w:val="0"/>
          <w:marTop w:val="0"/>
          <w:marBottom w:val="0"/>
          <w:divBdr>
            <w:top w:val="none" w:sz="0" w:space="0" w:color="auto"/>
            <w:left w:val="none" w:sz="0" w:space="0" w:color="auto"/>
            <w:bottom w:val="none" w:sz="0" w:space="0" w:color="auto"/>
            <w:right w:val="none" w:sz="0" w:space="0" w:color="auto"/>
          </w:divBdr>
        </w:div>
        <w:div w:id="210266039">
          <w:marLeft w:val="1080"/>
          <w:marRight w:val="0"/>
          <w:marTop w:val="0"/>
          <w:marBottom w:val="0"/>
          <w:divBdr>
            <w:top w:val="none" w:sz="0" w:space="0" w:color="auto"/>
            <w:left w:val="none" w:sz="0" w:space="0" w:color="auto"/>
            <w:bottom w:val="none" w:sz="0" w:space="0" w:color="auto"/>
            <w:right w:val="none" w:sz="0" w:space="0" w:color="auto"/>
          </w:divBdr>
        </w:div>
        <w:div w:id="440299280">
          <w:marLeft w:val="1080"/>
          <w:marRight w:val="0"/>
          <w:marTop w:val="0"/>
          <w:marBottom w:val="0"/>
          <w:divBdr>
            <w:top w:val="none" w:sz="0" w:space="0" w:color="auto"/>
            <w:left w:val="none" w:sz="0" w:space="0" w:color="auto"/>
            <w:bottom w:val="none" w:sz="0" w:space="0" w:color="auto"/>
            <w:right w:val="none" w:sz="0" w:space="0" w:color="auto"/>
          </w:divBdr>
        </w:div>
        <w:div w:id="1181511103">
          <w:marLeft w:val="274"/>
          <w:marRight w:val="0"/>
          <w:marTop w:val="0"/>
          <w:marBottom w:val="0"/>
          <w:divBdr>
            <w:top w:val="none" w:sz="0" w:space="0" w:color="auto"/>
            <w:left w:val="none" w:sz="0" w:space="0" w:color="auto"/>
            <w:bottom w:val="none" w:sz="0" w:space="0" w:color="auto"/>
            <w:right w:val="none" w:sz="0" w:space="0" w:color="auto"/>
          </w:divBdr>
        </w:div>
        <w:div w:id="2074544895">
          <w:marLeft w:val="274"/>
          <w:marRight w:val="0"/>
          <w:marTop w:val="0"/>
          <w:marBottom w:val="0"/>
          <w:divBdr>
            <w:top w:val="none" w:sz="0" w:space="0" w:color="auto"/>
            <w:left w:val="none" w:sz="0" w:space="0" w:color="auto"/>
            <w:bottom w:val="none" w:sz="0" w:space="0" w:color="auto"/>
            <w:right w:val="none" w:sz="0" w:space="0" w:color="auto"/>
          </w:divBdr>
        </w:div>
      </w:divsChild>
    </w:div>
    <w:div w:id="1666935376">
      <w:bodyDiv w:val="1"/>
      <w:marLeft w:val="0"/>
      <w:marRight w:val="0"/>
      <w:marTop w:val="0"/>
      <w:marBottom w:val="0"/>
      <w:divBdr>
        <w:top w:val="none" w:sz="0" w:space="0" w:color="auto"/>
        <w:left w:val="none" w:sz="0" w:space="0" w:color="auto"/>
        <w:bottom w:val="none" w:sz="0" w:space="0" w:color="auto"/>
        <w:right w:val="none" w:sz="0" w:space="0" w:color="auto"/>
      </w:divBdr>
      <w:divsChild>
        <w:div w:id="14429537">
          <w:marLeft w:val="720"/>
          <w:marRight w:val="0"/>
          <w:marTop w:val="0"/>
          <w:marBottom w:val="0"/>
          <w:divBdr>
            <w:top w:val="none" w:sz="0" w:space="0" w:color="auto"/>
            <w:left w:val="none" w:sz="0" w:space="0" w:color="auto"/>
            <w:bottom w:val="none" w:sz="0" w:space="0" w:color="auto"/>
            <w:right w:val="none" w:sz="0" w:space="0" w:color="auto"/>
          </w:divBdr>
        </w:div>
        <w:div w:id="294413395">
          <w:marLeft w:val="720"/>
          <w:marRight w:val="0"/>
          <w:marTop w:val="0"/>
          <w:marBottom w:val="0"/>
          <w:divBdr>
            <w:top w:val="none" w:sz="0" w:space="0" w:color="auto"/>
            <w:left w:val="none" w:sz="0" w:space="0" w:color="auto"/>
            <w:bottom w:val="none" w:sz="0" w:space="0" w:color="auto"/>
            <w:right w:val="none" w:sz="0" w:space="0" w:color="auto"/>
          </w:divBdr>
        </w:div>
        <w:div w:id="751271774">
          <w:marLeft w:val="720"/>
          <w:marRight w:val="0"/>
          <w:marTop w:val="0"/>
          <w:marBottom w:val="0"/>
          <w:divBdr>
            <w:top w:val="none" w:sz="0" w:space="0" w:color="auto"/>
            <w:left w:val="none" w:sz="0" w:space="0" w:color="auto"/>
            <w:bottom w:val="none" w:sz="0" w:space="0" w:color="auto"/>
            <w:right w:val="none" w:sz="0" w:space="0" w:color="auto"/>
          </w:divBdr>
        </w:div>
        <w:div w:id="870922116">
          <w:marLeft w:val="720"/>
          <w:marRight w:val="0"/>
          <w:marTop w:val="0"/>
          <w:marBottom w:val="0"/>
          <w:divBdr>
            <w:top w:val="none" w:sz="0" w:space="0" w:color="auto"/>
            <w:left w:val="none" w:sz="0" w:space="0" w:color="auto"/>
            <w:bottom w:val="none" w:sz="0" w:space="0" w:color="auto"/>
            <w:right w:val="none" w:sz="0" w:space="0" w:color="auto"/>
          </w:divBdr>
        </w:div>
        <w:div w:id="1063717946">
          <w:marLeft w:val="720"/>
          <w:marRight w:val="0"/>
          <w:marTop w:val="0"/>
          <w:marBottom w:val="0"/>
          <w:divBdr>
            <w:top w:val="none" w:sz="0" w:space="0" w:color="auto"/>
            <w:left w:val="none" w:sz="0" w:space="0" w:color="auto"/>
            <w:bottom w:val="none" w:sz="0" w:space="0" w:color="auto"/>
            <w:right w:val="none" w:sz="0" w:space="0" w:color="auto"/>
          </w:divBdr>
        </w:div>
        <w:div w:id="1138376359">
          <w:marLeft w:val="720"/>
          <w:marRight w:val="0"/>
          <w:marTop w:val="0"/>
          <w:marBottom w:val="0"/>
          <w:divBdr>
            <w:top w:val="none" w:sz="0" w:space="0" w:color="auto"/>
            <w:left w:val="none" w:sz="0" w:space="0" w:color="auto"/>
            <w:bottom w:val="none" w:sz="0" w:space="0" w:color="auto"/>
            <w:right w:val="none" w:sz="0" w:space="0" w:color="auto"/>
          </w:divBdr>
        </w:div>
        <w:div w:id="1467160945">
          <w:marLeft w:val="720"/>
          <w:marRight w:val="0"/>
          <w:marTop w:val="0"/>
          <w:marBottom w:val="0"/>
          <w:divBdr>
            <w:top w:val="none" w:sz="0" w:space="0" w:color="auto"/>
            <w:left w:val="none" w:sz="0" w:space="0" w:color="auto"/>
            <w:bottom w:val="none" w:sz="0" w:space="0" w:color="auto"/>
            <w:right w:val="none" w:sz="0" w:space="0" w:color="auto"/>
          </w:divBdr>
        </w:div>
        <w:div w:id="1812019998">
          <w:marLeft w:val="720"/>
          <w:marRight w:val="0"/>
          <w:marTop w:val="0"/>
          <w:marBottom w:val="0"/>
          <w:divBdr>
            <w:top w:val="none" w:sz="0" w:space="0" w:color="auto"/>
            <w:left w:val="none" w:sz="0" w:space="0" w:color="auto"/>
            <w:bottom w:val="none" w:sz="0" w:space="0" w:color="auto"/>
            <w:right w:val="none" w:sz="0" w:space="0" w:color="auto"/>
          </w:divBdr>
        </w:div>
      </w:divsChild>
    </w:div>
    <w:div w:id="16764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https://taborgroep.sharepoint.com/sites/msteams_71c378_067026-Coachendleiderschap/Gedeelde%20documenten/Coachend%20leiderschap/Overkoepelend/Werkboek%20'Leidinggeven%20met%20impact'.docx"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borgroep.sharepoint.com/sites/msteams_71c378_067026-Coachendleiderschap/Gedeelde%20documenten/Coachend%20leiderschap/Overkoepelend/Werkboek%20'Leidinggeven%20met%20impact'.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1cffe5-ce87-4add-a020-38fd70171d0d">
      <Terms xmlns="http://schemas.microsoft.com/office/infopath/2007/PartnerControls"/>
    </lcf76f155ced4ddcb4097134ff3c332f>
    <TaxCatchAll xmlns="9c0e0258-eb87-4d60-80be-ad97ae8d927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16B4199B148E42B219553A788221C1" ma:contentTypeVersion="12" ma:contentTypeDescription="Create a new document." ma:contentTypeScope="" ma:versionID="576cc2233691c21b85a51a7344d5f3d2">
  <xsd:schema xmlns:xsd="http://www.w3.org/2001/XMLSchema" xmlns:xs="http://www.w3.org/2001/XMLSchema" xmlns:p="http://schemas.microsoft.com/office/2006/metadata/properties" xmlns:ns2="731cffe5-ce87-4add-a020-38fd70171d0d" xmlns:ns3="9c0e0258-eb87-4d60-80be-ad97ae8d927b" targetNamespace="http://schemas.microsoft.com/office/2006/metadata/properties" ma:root="true" ma:fieldsID="860cd59860c3df92fe83ec553da003b0" ns2:_="" ns3:_="">
    <xsd:import namespace="731cffe5-ce87-4add-a020-38fd70171d0d"/>
    <xsd:import namespace="9c0e0258-eb87-4d60-80be-ad97ae8d92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cffe5-ce87-4add-a020-38fd70171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cd6476-a5d9-4fa9-9308-dd2764b6664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e0258-eb87-4d60-80be-ad97ae8d92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80a976-5ede-4724-81e0-a73d454f47ac}" ma:internalName="TaxCatchAll" ma:showField="CatchAllData" ma:web="9c0e0258-eb87-4d60-80be-ad97ae8d92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2003D-48F2-4331-B846-88E8637011EC}">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731cffe5-ce87-4add-a020-38fd70171d0d"/>
    <ds:schemaRef ds:uri="9c0e0258-eb87-4d60-80be-ad97ae8d927b"/>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B0D281BE-6EA6-46F3-8CCC-24A3C5446FC7}">
  <ds:schemaRefs>
    <ds:schemaRef ds:uri="http://schemas.openxmlformats.org/officeDocument/2006/bibliography"/>
  </ds:schemaRefs>
</ds:datastoreItem>
</file>

<file path=customXml/itemProps3.xml><?xml version="1.0" encoding="utf-8"?>
<ds:datastoreItem xmlns:ds="http://schemas.openxmlformats.org/officeDocument/2006/customXml" ds:itemID="{123CD9CB-BFF0-4B18-B48C-5EEA3E52FBB9}">
  <ds:schemaRefs>
    <ds:schemaRef ds:uri="http://schemas.microsoft.com/sharepoint/v3/contenttype/forms"/>
  </ds:schemaRefs>
</ds:datastoreItem>
</file>

<file path=customXml/itemProps4.xml><?xml version="1.0" encoding="utf-8"?>
<ds:datastoreItem xmlns:ds="http://schemas.openxmlformats.org/officeDocument/2006/customXml" ds:itemID="{ADD84335-E0A4-4CC9-BF43-ADCD81421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cffe5-ce87-4add-a020-38fd70171d0d"/>
    <ds:schemaRef ds:uri="9c0e0258-eb87-4d60-80be-ad97ae8d9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1540</Words>
  <Characters>8475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9996</CharactersWithSpaces>
  <SharedDoc>false</SharedDoc>
  <HLinks>
    <vt:vector size="558" baseType="variant">
      <vt:variant>
        <vt:i4>1048630</vt:i4>
      </vt:variant>
      <vt:variant>
        <vt:i4>536</vt:i4>
      </vt:variant>
      <vt:variant>
        <vt:i4>0</vt:i4>
      </vt:variant>
      <vt:variant>
        <vt:i4>5</vt:i4>
      </vt:variant>
      <vt:variant>
        <vt:lpwstr/>
      </vt:variant>
      <vt:variant>
        <vt:lpwstr>_Toc153809431</vt:lpwstr>
      </vt:variant>
      <vt:variant>
        <vt:i4>1048630</vt:i4>
      </vt:variant>
      <vt:variant>
        <vt:i4>530</vt:i4>
      </vt:variant>
      <vt:variant>
        <vt:i4>0</vt:i4>
      </vt:variant>
      <vt:variant>
        <vt:i4>5</vt:i4>
      </vt:variant>
      <vt:variant>
        <vt:lpwstr/>
      </vt:variant>
      <vt:variant>
        <vt:lpwstr>_Toc153809430</vt:lpwstr>
      </vt:variant>
      <vt:variant>
        <vt:i4>1114166</vt:i4>
      </vt:variant>
      <vt:variant>
        <vt:i4>524</vt:i4>
      </vt:variant>
      <vt:variant>
        <vt:i4>0</vt:i4>
      </vt:variant>
      <vt:variant>
        <vt:i4>5</vt:i4>
      </vt:variant>
      <vt:variant>
        <vt:lpwstr/>
      </vt:variant>
      <vt:variant>
        <vt:lpwstr>_Toc153809429</vt:lpwstr>
      </vt:variant>
      <vt:variant>
        <vt:i4>1114166</vt:i4>
      </vt:variant>
      <vt:variant>
        <vt:i4>518</vt:i4>
      </vt:variant>
      <vt:variant>
        <vt:i4>0</vt:i4>
      </vt:variant>
      <vt:variant>
        <vt:i4>5</vt:i4>
      </vt:variant>
      <vt:variant>
        <vt:lpwstr/>
      </vt:variant>
      <vt:variant>
        <vt:lpwstr>_Toc153809428</vt:lpwstr>
      </vt:variant>
      <vt:variant>
        <vt:i4>1114166</vt:i4>
      </vt:variant>
      <vt:variant>
        <vt:i4>512</vt:i4>
      </vt:variant>
      <vt:variant>
        <vt:i4>0</vt:i4>
      </vt:variant>
      <vt:variant>
        <vt:i4>5</vt:i4>
      </vt:variant>
      <vt:variant>
        <vt:lpwstr/>
      </vt:variant>
      <vt:variant>
        <vt:lpwstr>_Toc153809427</vt:lpwstr>
      </vt:variant>
      <vt:variant>
        <vt:i4>1114166</vt:i4>
      </vt:variant>
      <vt:variant>
        <vt:i4>506</vt:i4>
      </vt:variant>
      <vt:variant>
        <vt:i4>0</vt:i4>
      </vt:variant>
      <vt:variant>
        <vt:i4>5</vt:i4>
      </vt:variant>
      <vt:variant>
        <vt:lpwstr/>
      </vt:variant>
      <vt:variant>
        <vt:lpwstr>_Toc153809426</vt:lpwstr>
      </vt:variant>
      <vt:variant>
        <vt:i4>3407963</vt:i4>
      </vt:variant>
      <vt:variant>
        <vt:i4>500</vt:i4>
      </vt:variant>
      <vt:variant>
        <vt:i4>0</vt:i4>
      </vt:variant>
      <vt:variant>
        <vt:i4>5</vt:i4>
      </vt:variant>
      <vt:variant>
        <vt:lpwstr>https://taborgroep.sharepoint.com/sites/msteams_71c378_067026-Coachendleiderschap/Gedeelde documenten/Coachend leiderschap/Overkoepelend/Werkboek 'Leidinggeven met impact'.docx</vt:lpwstr>
      </vt:variant>
      <vt:variant>
        <vt:lpwstr>_Toc153809425</vt:lpwstr>
      </vt:variant>
      <vt:variant>
        <vt:i4>1114166</vt:i4>
      </vt:variant>
      <vt:variant>
        <vt:i4>494</vt:i4>
      </vt:variant>
      <vt:variant>
        <vt:i4>0</vt:i4>
      </vt:variant>
      <vt:variant>
        <vt:i4>5</vt:i4>
      </vt:variant>
      <vt:variant>
        <vt:lpwstr/>
      </vt:variant>
      <vt:variant>
        <vt:lpwstr>_Toc153809424</vt:lpwstr>
      </vt:variant>
      <vt:variant>
        <vt:i4>1114166</vt:i4>
      </vt:variant>
      <vt:variant>
        <vt:i4>488</vt:i4>
      </vt:variant>
      <vt:variant>
        <vt:i4>0</vt:i4>
      </vt:variant>
      <vt:variant>
        <vt:i4>5</vt:i4>
      </vt:variant>
      <vt:variant>
        <vt:lpwstr/>
      </vt:variant>
      <vt:variant>
        <vt:lpwstr>_Toc153809423</vt:lpwstr>
      </vt:variant>
      <vt:variant>
        <vt:i4>1114166</vt:i4>
      </vt:variant>
      <vt:variant>
        <vt:i4>482</vt:i4>
      </vt:variant>
      <vt:variant>
        <vt:i4>0</vt:i4>
      </vt:variant>
      <vt:variant>
        <vt:i4>5</vt:i4>
      </vt:variant>
      <vt:variant>
        <vt:lpwstr/>
      </vt:variant>
      <vt:variant>
        <vt:lpwstr>_Toc153809422</vt:lpwstr>
      </vt:variant>
      <vt:variant>
        <vt:i4>1114166</vt:i4>
      </vt:variant>
      <vt:variant>
        <vt:i4>476</vt:i4>
      </vt:variant>
      <vt:variant>
        <vt:i4>0</vt:i4>
      </vt:variant>
      <vt:variant>
        <vt:i4>5</vt:i4>
      </vt:variant>
      <vt:variant>
        <vt:lpwstr/>
      </vt:variant>
      <vt:variant>
        <vt:lpwstr>_Toc153809421</vt:lpwstr>
      </vt:variant>
      <vt:variant>
        <vt:i4>1114166</vt:i4>
      </vt:variant>
      <vt:variant>
        <vt:i4>470</vt:i4>
      </vt:variant>
      <vt:variant>
        <vt:i4>0</vt:i4>
      </vt:variant>
      <vt:variant>
        <vt:i4>5</vt:i4>
      </vt:variant>
      <vt:variant>
        <vt:lpwstr/>
      </vt:variant>
      <vt:variant>
        <vt:lpwstr>_Toc153809420</vt:lpwstr>
      </vt:variant>
      <vt:variant>
        <vt:i4>1179702</vt:i4>
      </vt:variant>
      <vt:variant>
        <vt:i4>464</vt:i4>
      </vt:variant>
      <vt:variant>
        <vt:i4>0</vt:i4>
      </vt:variant>
      <vt:variant>
        <vt:i4>5</vt:i4>
      </vt:variant>
      <vt:variant>
        <vt:lpwstr/>
      </vt:variant>
      <vt:variant>
        <vt:lpwstr>_Toc153809419</vt:lpwstr>
      </vt:variant>
      <vt:variant>
        <vt:i4>1179702</vt:i4>
      </vt:variant>
      <vt:variant>
        <vt:i4>458</vt:i4>
      </vt:variant>
      <vt:variant>
        <vt:i4>0</vt:i4>
      </vt:variant>
      <vt:variant>
        <vt:i4>5</vt:i4>
      </vt:variant>
      <vt:variant>
        <vt:lpwstr/>
      </vt:variant>
      <vt:variant>
        <vt:lpwstr>_Toc153809418</vt:lpwstr>
      </vt:variant>
      <vt:variant>
        <vt:i4>1179702</vt:i4>
      </vt:variant>
      <vt:variant>
        <vt:i4>452</vt:i4>
      </vt:variant>
      <vt:variant>
        <vt:i4>0</vt:i4>
      </vt:variant>
      <vt:variant>
        <vt:i4>5</vt:i4>
      </vt:variant>
      <vt:variant>
        <vt:lpwstr/>
      </vt:variant>
      <vt:variant>
        <vt:lpwstr>_Toc153809417</vt:lpwstr>
      </vt:variant>
      <vt:variant>
        <vt:i4>1179702</vt:i4>
      </vt:variant>
      <vt:variant>
        <vt:i4>446</vt:i4>
      </vt:variant>
      <vt:variant>
        <vt:i4>0</vt:i4>
      </vt:variant>
      <vt:variant>
        <vt:i4>5</vt:i4>
      </vt:variant>
      <vt:variant>
        <vt:lpwstr/>
      </vt:variant>
      <vt:variant>
        <vt:lpwstr>_Toc153809416</vt:lpwstr>
      </vt:variant>
      <vt:variant>
        <vt:i4>1179702</vt:i4>
      </vt:variant>
      <vt:variant>
        <vt:i4>440</vt:i4>
      </vt:variant>
      <vt:variant>
        <vt:i4>0</vt:i4>
      </vt:variant>
      <vt:variant>
        <vt:i4>5</vt:i4>
      </vt:variant>
      <vt:variant>
        <vt:lpwstr/>
      </vt:variant>
      <vt:variant>
        <vt:lpwstr>_Toc153809415</vt:lpwstr>
      </vt:variant>
      <vt:variant>
        <vt:i4>1179702</vt:i4>
      </vt:variant>
      <vt:variant>
        <vt:i4>434</vt:i4>
      </vt:variant>
      <vt:variant>
        <vt:i4>0</vt:i4>
      </vt:variant>
      <vt:variant>
        <vt:i4>5</vt:i4>
      </vt:variant>
      <vt:variant>
        <vt:lpwstr/>
      </vt:variant>
      <vt:variant>
        <vt:lpwstr>_Toc153809414</vt:lpwstr>
      </vt:variant>
      <vt:variant>
        <vt:i4>1179702</vt:i4>
      </vt:variant>
      <vt:variant>
        <vt:i4>428</vt:i4>
      </vt:variant>
      <vt:variant>
        <vt:i4>0</vt:i4>
      </vt:variant>
      <vt:variant>
        <vt:i4>5</vt:i4>
      </vt:variant>
      <vt:variant>
        <vt:lpwstr/>
      </vt:variant>
      <vt:variant>
        <vt:lpwstr>_Toc153809413</vt:lpwstr>
      </vt:variant>
      <vt:variant>
        <vt:i4>1179702</vt:i4>
      </vt:variant>
      <vt:variant>
        <vt:i4>422</vt:i4>
      </vt:variant>
      <vt:variant>
        <vt:i4>0</vt:i4>
      </vt:variant>
      <vt:variant>
        <vt:i4>5</vt:i4>
      </vt:variant>
      <vt:variant>
        <vt:lpwstr/>
      </vt:variant>
      <vt:variant>
        <vt:lpwstr>_Toc153809412</vt:lpwstr>
      </vt:variant>
      <vt:variant>
        <vt:i4>1179702</vt:i4>
      </vt:variant>
      <vt:variant>
        <vt:i4>416</vt:i4>
      </vt:variant>
      <vt:variant>
        <vt:i4>0</vt:i4>
      </vt:variant>
      <vt:variant>
        <vt:i4>5</vt:i4>
      </vt:variant>
      <vt:variant>
        <vt:lpwstr/>
      </vt:variant>
      <vt:variant>
        <vt:lpwstr>_Toc153809411</vt:lpwstr>
      </vt:variant>
      <vt:variant>
        <vt:i4>1179702</vt:i4>
      </vt:variant>
      <vt:variant>
        <vt:i4>410</vt:i4>
      </vt:variant>
      <vt:variant>
        <vt:i4>0</vt:i4>
      </vt:variant>
      <vt:variant>
        <vt:i4>5</vt:i4>
      </vt:variant>
      <vt:variant>
        <vt:lpwstr/>
      </vt:variant>
      <vt:variant>
        <vt:lpwstr>_Toc153809410</vt:lpwstr>
      </vt:variant>
      <vt:variant>
        <vt:i4>1245238</vt:i4>
      </vt:variant>
      <vt:variant>
        <vt:i4>404</vt:i4>
      </vt:variant>
      <vt:variant>
        <vt:i4>0</vt:i4>
      </vt:variant>
      <vt:variant>
        <vt:i4>5</vt:i4>
      </vt:variant>
      <vt:variant>
        <vt:lpwstr/>
      </vt:variant>
      <vt:variant>
        <vt:lpwstr>_Toc153809409</vt:lpwstr>
      </vt:variant>
      <vt:variant>
        <vt:i4>1245238</vt:i4>
      </vt:variant>
      <vt:variant>
        <vt:i4>398</vt:i4>
      </vt:variant>
      <vt:variant>
        <vt:i4>0</vt:i4>
      </vt:variant>
      <vt:variant>
        <vt:i4>5</vt:i4>
      </vt:variant>
      <vt:variant>
        <vt:lpwstr/>
      </vt:variant>
      <vt:variant>
        <vt:lpwstr>_Toc153809408</vt:lpwstr>
      </vt:variant>
      <vt:variant>
        <vt:i4>1245238</vt:i4>
      </vt:variant>
      <vt:variant>
        <vt:i4>392</vt:i4>
      </vt:variant>
      <vt:variant>
        <vt:i4>0</vt:i4>
      </vt:variant>
      <vt:variant>
        <vt:i4>5</vt:i4>
      </vt:variant>
      <vt:variant>
        <vt:lpwstr/>
      </vt:variant>
      <vt:variant>
        <vt:lpwstr>_Toc153809407</vt:lpwstr>
      </vt:variant>
      <vt:variant>
        <vt:i4>1245238</vt:i4>
      </vt:variant>
      <vt:variant>
        <vt:i4>386</vt:i4>
      </vt:variant>
      <vt:variant>
        <vt:i4>0</vt:i4>
      </vt:variant>
      <vt:variant>
        <vt:i4>5</vt:i4>
      </vt:variant>
      <vt:variant>
        <vt:lpwstr/>
      </vt:variant>
      <vt:variant>
        <vt:lpwstr>_Toc153809406</vt:lpwstr>
      </vt:variant>
      <vt:variant>
        <vt:i4>1245238</vt:i4>
      </vt:variant>
      <vt:variant>
        <vt:i4>380</vt:i4>
      </vt:variant>
      <vt:variant>
        <vt:i4>0</vt:i4>
      </vt:variant>
      <vt:variant>
        <vt:i4>5</vt:i4>
      </vt:variant>
      <vt:variant>
        <vt:lpwstr/>
      </vt:variant>
      <vt:variant>
        <vt:lpwstr>_Toc153809405</vt:lpwstr>
      </vt:variant>
      <vt:variant>
        <vt:i4>1245238</vt:i4>
      </vt:variant>
      <vt:variant>
        <vt:i4>374</vt:i4>
      </vt:variant>
      <vt:variant>
        <vt:i4>0</vt:i4>
      </vt:variant>
      <vt:variant>
        <vt:i4>5</vt:i4>
      </vt:variant>
      <vt:variant>
        <vt:lpwstr/>
      </vt:variant>
      <vt:variant>
        <vt:lpwstr>_Toc153809404</vt:lpwstr>
      </vt:variant>
      <vt:variant>
        <vt:i4>1245238</vt:i4>
      </vt:variant>
      <vt:variant>
        <vt:i4>368</vt:i4>
      </vt:variant>
      <vt:variant>
        <vt:i4>0</vt:i4>
      </vt:variant>
      <vt:variant>
        <vt:i4>5</vt:i4>
      </vt:variant>
      <vt:variant>
        <vt:lpwstr/>
      </vt:variant>
      <vt:variant>
        <vt:lpwstr>_Toc153809403</vt:lpwstr>
      </vt:variant>
      <vt:variant>
        <vt:i4>1245238</vt:i4>
      </vt:variant>
      <vt:variant>
        <vt:i4>362</vt:i4>
      </vt:variant>
      <vt:variant>
        <vt:i4>0</vt:i4>
      </vt:variant>
      <vt:variant>
        <vt:i4>5</vt:i4>
      </vt:variant>
      <vt:variant>
        <vt:lpwstr/>
      </vt:variant>
      <vt:variant>
        <vt:lpwstr>_Toc153809402</vt:lpwstr>
      </vt:variant>
      <vt:variant>
        <vt:i4>1245238</vt:i4>
      </vt:variant>
      <vt:variant>
        <vt:i4>356</vt:i4>
      </vt:variant>
      <vt:variant>
        <vt:i4>0</vt:i4>
      </vt:variant>
      <vt:variant>
        <vt:i4>5</vt:i4>
      </vt:variant>
      <vt:variant>
        <vt:lpwstr/>
      </vt:variant>
      <vt:variant>
        <vt:lpwstr>_Toc153809401</vt:lpwstr>
      </vt:variant>
      <vt:variant>
        <vt:i4>1245238</vt:i4>
      </vt:variant>
      <vt:variant>
        <vt:i4>350</vt:i4>
      </vt:variant>
      <vt:variant>
        <vt:i4>0</vt:i4>
      </vt:variant>
      <vt:variant>
        <vt:i4>5</vt:i4>
      </vt:variant>
      <vt:variant>
        <vt:lpwstr/>
      </vt:variant>
      <vt:variant>
        <vt:lpwstr>_Toc153809400</vt:lpwstr>
      </vt:variant>
      <vt:variant>
        <vt:i4>1703985</vt:i4>
      </vt:variant>
      <vt:variant>
        <vt:i4>344</vt:i4>
      </vt:variant>
      <vt:variant>
        <vt:i4>0</vt:i4>
      </vt:variant>
      <vt:variant>
        <vt:i4>5</vt:i4>
      </vt:variant>
      <vt:variant>
        <vt:lpwstr/>
      </vt:variant>
      <vt:variant>
        <vt:lpwstr>_Toc153809399</vt:lpwstr>
      </vt:variant>
      <vt:variant>
        <vt:i4>1703985</vt:i4>
      </vt:variant>
      <vt:variant>
        <vt:i4>338</vt:i4>
      </vt:variant>
      <vt:variant>
        <vt:i4>0</vt:i4>
      </vt:variant>
      <vt:variant>
        <vt:i4>5</vt:i4>
      </vt:variant>
      <vt:variant>
        <vt:lpwstr/>
      </vt:variant>
      <vt:variant>
        <vt:lpwstr>_Toc153809398</vt:lpwstr>
      </vt:variant>
      <vt:variant>
        <vt:i4>1703985</vt:i4>
      </vt:variant>
      <vt:variant>
        <vt:i4>332</vt:i4>
      </vt:variant>
      <vt:variant>
        <vt:i4>0</vt:i4>
      </vt:variant>
      <vt:variant>
        <vt:i4>5</vt:i4>
      </vt:variant>
      <vt:variant>
        <vt:lpwstr/>
      </vt:variant>
      <vt:variant>
        <vt:lpwstr>_Toc153809397</vt:lpwstr>
      </vt:variant>
      <vt:variant>
        <vt:i4>1703985</vt:i4>
      </vt:variant>
      <vt:variant>
        <vt:i4>326</vt:i4>
      </vt:variant>
      <vt:variant>
        <vt:i4>0</vt:i4>
      </vt:variant>
      <vt:variant>
        <vt:i4>5</vt:i4>
      </vt:variant>
      <vt:variant>
        <vt:lpwstr/>
      </vt:variant>
      <vt:variant>
        <vt:lpwstr>_Toc153809396</vt:lpwstr>
      </vt:variant>
      <vt:variant>
        <vt:i4>1703985</vt:i4>
      </vt:variant>
      <vt:variant>
        <vt:i4>320</vt:i4>
      </vt:variant>
      <vt:variant>
        <vt:i4>0</vt:i4>
      </vt:variant>
      <vt:variant>
        <vt:i4>5</vt:i4>
      </vt:variant>
      <vt:variant>
        <vt:lpwstr/>
      </vt:variant>
      <vt:variant>
        <vt:lpwstr>_Toc153809395</vt:lpwstr>
      </vt:variant>
      <vt:variant>
        <vt:i4>1703985</vt:i4>
      </vt:variant>
      <vt:variant>
        <vt:i4>314</vt:i4>
      </vt:variant>
      <vt:variant>
        <vt:i4>0</vt:i4>
      </vt:variant>
      <vt:variant>
        <vt:i4>5</vt:i4>
      </vt:variant>
      <vt:variant>
        <vt:lpwstr/>
      </vt:variant>
      <vt:variant>
        <vt:lpwstr>_Toc153809394</vt:lpwstr>
      </vt:variant>
      <vt:variant>
        <vt:i4>1703985</vt:i4>
      </vt:variant>
      <vt:variant>
        <vt:i4>308</vt:i4>
      </vt:variant>
      <vt:variant>
        <vt:i4>0</vt:i4>
      </vt:variant>
      <vt:variant>
        <vt:i4>5</vt:i4>
      </vt:variant>
      <vt:variant>
        <vt:lpwstr/>
      </vt:variant>
      <vt:variant>
        <vt:lpwstr>_Toc153809393</vt:lpwstr>
      </vt:variant>
      <vt:variant>
        <vt:i4>1703985</vt:i4>
      </vt:variant>
      <vt:variant>
        <vt:i4>302</vt:i4>
      </vt:variant>
      <vt:variant>
        <vt:i4>0</vt:i4>
      </vt:variant>
      <vt:variant>
        <vt:i4>5</vt:i4>
      </vt:variant>
      <vt:variant>
        <vt:lpwstr/>
      </vt:variant>
      <vt:variant>
        <vt:lpwstr>_Toc153809392</vt:lpwstr>
      </vt:variant>
      <vt:variant>
        <vt:i4>1703985</vt:i4>
      </vt:variant>
      <vt:variant>
        <vt:i4>296</vt:i4>
      </vt:variant>
      <vt:variant>
        <vt:i4>0</vt:i4>
      </vt:variant>
      <vt:variant>
        <vt:i4>5</vt:i4>
      </vt:variant>
      <vt:variant>
        <vt:lpwstr/>
      </vt:variant>
      <vt:variant>
        <vt:lpwstr>_Toc153809391</vt:lpwstr>
      </vt:variant>
      <vt:variant>
        <vt:i4>1703985</vt:i4>
      </vt:variant>
      <vt:variant>
        <vt:i4>290</vt:i4>
      </vt:variant>
      <vt:variant>
        <vt:i4>0</vt:i4>
      </vt:variant>
      <vt:variant>
        <vt:i4>5</vt:i4>
      </vt:variant>
      <vt:variant>
        <vt:lpwstr/>
      </vt:variant>
      <vt:variant>
        <vt:lpwstr>_Toc153809390</vt:lpwstr>
      </vt:variant>
      <vt:variant>
        <vt:i4>1769521</vt:i4>
      </vt:variant>
      <vt:variant>
        <vt:i4>284</vt:i4>
      </vt:variant>
      <vt:variant>
        <vt:i4>0</vt:i4>
      </vt:variant>
      <vt:variant>
        <vt:i4>5</vt:i4>
      </vt:variant>
      <vt:variant>
        <vt:lpwstr/>
      </vt:variant>
      <vt:variant>
        <vt:lpwstr>_Toc153809389</vt:lpwstr>
      </vt:variant>
      <vt:variant>
        <vt:i4>1769521</vt:i4>
      </vt:variant>
      <vt:variant>
        <vt:i4>278</vt:i4>
      </vt:variant>
      <vt:variant>
        <vt:i4>0</vt:i4>
      </vt:variant>
      <vt:variant>
        <vt:i4>5</vt:i4>
      </vt:variant>
      <vt:variant>
        <vt:lpwstr/>
      </vt:variant>
      <vt:variant>
        <vt:lpwstr>_Toc153809388</vt:lpwstr>
      </vt:variant>
      <vt:variant>
        <vt:i4>1769521</vt:i4>
      </vt:variant>
      <vt:variant>
        <vt:i4>272</vt:i4>
      </vt:variant>
      <vt:variant>
        <vt:i4>0</vt:i4>
      </vt:variant>
      <vt:variant>
        <vt:i4>5</vt:i4>
      </vt:variant>
      <vt:variant>
        <vt:lpwstr/>
      </vt:variant>
      <vt:variant>
        <vt:lpwstr>_Toc153809387</vt:lpwstr>
      </vt:variant>
      <vt:variant>
        <vt:i4>1769521</vt:i4>
      </vt:variant>
      <vt:variant>
        <vt:i4>266</vt:i4>
      </vt:variant>
      <vt:variant>
        <vt:i4>0</vt:i4>
      </vt:variant>
      <vt:variant>
        <vt:i4>5</vt:i4>
      </vt:variant>
      <vt:variant>
        <vt:lpwstr/>
      </vt:variant>
      <vt:variant>
        <vt:lpwstr>_Toc153809386</vt:lpwstr>
      </vt:variant>
      <vt:variant>
        <vt:i4>1769521</vt:i4>
      </vt:variant>
      <vt:variant>
        <vt:i4>260</vt:i4>
      </vt:variant>
      <vt:variant>
        <vt:i4>0</vt:i4>
      </vt:variant>
      <vt:variant>
        <vt:i4>5</vt:i4>
      </vt:variant>
      <vt:variant>
        <vt:lpwstr/>
      </vt:variant>
      <vt:variant>
        <vt:lpwstr>_Toc153809385</vt:lpwstr>
      </vt:variant>
      <vt:variant>
        <vt:i4>1769521</vt:i4>
      </vt:variant>
      <vt:variant>
        <vt:i4>254</vt:i4>
      </vt:variant>
      <vt:variant>
        <vt:i4>0</vt:i4>
      </vt:variant>
      <vt:variant>
        <vt:i4>5</vt:i4>
      </vt:variant>
      <vt:variant>
        <vt:lpwstr/>
      </vt:variant>
      <vt:variant>
        <vt:lpwstr>_Toc153809384</vt:lpwstr>
      </vt:variant>
      <vt:variant>
        <vt:i4>1769521</vt:i4>
      </vt:variant>
      <vt:variant>
        <vt:i4>248</vt:i4>
      </vt:variant>
      <vt:variant>
        <vt:i4>0</vt:i4>
      </vt:variant>
      <vt:variant>
        <vt:i4>5</vt:i4>
      </vt:variant>
      <vt:variant>
        <vt:lpwstr/>
      </vt:variant>
      <vt:variant>
        <vt:lpwstr>_Toc153809383</vt:lpwstr>
      </vt:variant>
      <vt:variant>
        <vt:i4>1769521</vt:i4>
      </vt:variant>
      <vt:variant>
        <vt:i4>242</vt:i4>
      </vt:variant>
      <vt:variant>
        <vt:i4>0</vt:i4>
      </vt:variant>
      <vt:variant>
        <vt:i4>5</vt:i4>
      </vt:variant>
      <vt:variant>
        <vt:lpwstr/>
      </vt:variant>
      <vt:variant>
        <vt:lpwstr>_Toc153809382</vt:lpwstr>
      </vt:variant>
      <vt:variant>
        <vt:i4>1769521</vt:i4>
      </vt:variant>
      <vt:variant>
        <vt:i4>236</vt:i4>
      </vt:variant>
      <vt:variant>
        <vt:i4>0</vt:i4>
      </vt:variant>
      <vt:variant>
        <vt:i4>5</vt:i4>
      </vt:variant>
      <vt:variant>
        <vt:lpwstr/>
      </vt:variant>
      <vt:variant>
        <vt:lpwstr>_Toc153809381</vt:lpwstr>
      </vt:variant>
      <vt:variant>
        <vt:i4>1769521</vt:i4>
      </vt:variant>
      <vt:variant>
        <vt:i4>230</vt:i4>
      </vt:variant>
      <vt:variant>
        <vt:i4>0</vt:i4>
      </vt:variant>
      <vt:variant>
        <vt:i4>5</vt:i4>
      </vt:variant>
      <vt:variant>
        <vt:lpwstr/>
      </vt:variant>
      <vt:variant>
        <vt:lpwstr>_Toc153809380</vt:lpwstr>
      </vt:variant>
      <vt:variant>
        <vt:i4>1310769</vt:i4>
      </vt:variant>
      <vt:variant>
        <vt:i4>224</vt:i4>
      </vt:variant>
      <vt:variant>
        <vt:i4>0</vt:i4>
      </vt:variant>
      <vt:variant>
        <vt:i4>5</vt:i4>
      </vt:variant>
      <vt:variant>
        <vt:lpwstr/>
      </vt:variant>
      <vt:variant>
        <vt:lpwstr>_Toc153809379</vt:lpwstr>
      </vt:variant>
      <vt:variant>
        <vt:i4>1310769</vt:i4>
      </vt:variant>
      <vt:variant>
        <vt:i4>218</vt:i4>
      </vt:variant>
      <vt:variant>
        <vt:i4>0</vt:i4>
      </vt:variant>
      <vt:variant>
        <vt:i4>5</vt:i4>
      </vt:variant>
      <vt:variant>
        <vt:lpwstr/>
      </vt:variant>
      <vt:variant>
        <vt:lpwstr>_Toc153809378</vt:lpwstr>
      </vt:variant>
      <vt:variant>
        <vt:i4>1310769</vt:i4>
      </vt:variant>
      <vt:variant>
        <vt:i4>212</vt:i4>
      </vt:variant>
      <vt:variant>
        <vt:i4>0</vt:i4>
      </vt:variant>
      <vt:variant>
        <vt:i4>5</vt:i4>
      </vt:variant>
      <vt:variant>
        <vt:lpwstr/>
      </vt:variant>
      <vt:variant>
        <vt:lpwstr>_Toc153809377</vt:lpwstr>
      </vt:variant>
      <vt:variant>
        <vt:i4>1310769</vt:i4>
      </vt:variant>
      <vt:variant>
        <vt:i4>206</vt:i4>
      </vt:variant>
      <vt:variant>
        <vt:i4>0</vt:i4>
      </vt:variant>
      <vt:variant>
        <vt:i4>5</vt:i4>
      </vt:variant>
      <vt:variant>
        <vt:lpwstr/>
      </vt:variant>
      <vt:variant>
        <vt:lpwstr>_Toc153809376</vt:lpwstr>
      </vt:variant>
      <vt:variant>
        <vt:i4>1310769</vt:i4>
      </vt:variant>
      <vt:variant>
        <vt:i4>200</vt:i4>
      </vt:variant>
      <vt:variant>
        <vt:i4>0</vt:i4>
      </vt:variant>
      <vt:variant>
        <vt:i4>5</vt:i4>
      </vt:variant>
      <vt:variant>
        <vt:lpwstr/>
      </vt:variant>
      <vt:variant>
        <vt:lpwstr>_Toc153809375</vt:lpwstr>
      </vt:variant>
      <vt:variant>
        <vt:i4>1310769</vt:i4>
      </vt:variant>
      <vt:variant>
        <vt:i4>194</vt:i4>
      </vt:variant>
      <vt:variant>
        <vt:i4>0</vt:i4>
      </vt:variant>
      <vt:variant>
        <vt:i4>5</vt:i4>
      </vt:variant>
      <vt:variant>
        <vt:lpwstr/>
      </vt:variant>
      <vt:variant>
        <vt:lpwstr>_Toc153809374</vt:lpwstr>
      </vt:variant>
      <vt:variant>
        <vt:i4>1310769</vt:i4>
      </vt:variant>
      <vt:variant>
        <vt:i4>188</vt:i4>
      </vt:variant>
      <vt:variant>
        <vt:i4>0</vt:i4>
      </vt:variant>
      <vt:variant>
        <vt:i4>5</vt:i4>
      </vt:variant>
      <vt:variant>
        <vt:lpwstr/>
      </vt:variant>
      <vt:variant>
        <vt:lpwstr>_Toc153809373</vt:lpwstr>
      </vt:variant>
      <vt:variant>
        <vt:i4>1310769</vt:i4>
      </vt:variant>
      <vt:variant>
        <vt:i4>182</vt:i4>
      </vt:variant>
      <vt:variant>
        <vt:i4>0</vt:i4>
      </vt:variant>
      <vt:variant>
        <vt:i4>5</vt:i4>
      </vt:variant>
      <vt:variant>
        <vt:lpwstr/>
      </vt:variant>
      <vt:variant>
        <vt:lpwstr>_Toc153809372</vt:lpwstr>
      </vt:variant>
      <vt:variant>
        <vt:i4>1310769</vt:i4>
      </vt:variant>
      <vt:variant>
        <vt:i4>176</vt:i4>
      </vt:variant>
      <vt:variant>
        <vt:i4>0</vt:i4>
      </vt:variant>
      <vt:variant>
        <vt:i4>5</vt:i4>
      </vt:variant>
      <vt:variant>
        <vt:lpwstr/>
      </vt:variant>
      <vt:variant>
        <vt:lpwstr>_Toc153809371</vt:lpwstr>
      </vt:variant>
      <vt:variant>
        <vt:i4>1310769</vt:i4>
      </vt:variant>
      <vt:variant>
        <vt:i4>170</vt:i4>
      </vt:variant>
      <vt:variant>
        <vt:i4>0</vt:i4>
      </vt:variant>
      <vt:variant>
        <vt:i4>5</vt:i4>
      </vt:variant>
      <vt:variant>
        <vt:lpwstr/>
      </vt:variant>
      <vt:variant>
        <vt:lpwstr>_Toc153809370</vt:lpwstr>
      </vt:variant>
      <vt:variant>
        <vt:i4>1376305</vt:i4>
      </vt:variant>
      <vt:variant>
        <vt:i4>164</vt:i4>
      </vt:variant>
      <vt:variant>
        <vt:i4>0</vt:i4>
      </vt:variant>
      <vt:variant>
        <vt:i4>5</vt:i4>
      </vt:variant>
      <vt:variant>
        <vt:lpwstr/>
      </vt:variant>
      <vt:variant>
        <vt:lpwstr>_Toc153809369</vt:lpwstr>
      </vt:variant>
      <vt:variant>
        <vt:i4>1376305</vt:i4>
      </vt:variant>
      <vt:variant>
        <vt:i4>158</vt:i4>
      </vt:variant>
      <vt:variant>
        <vt:i4>0</vt:i4>
      </vt:variant>
      <vt:variant>
        <vt:i4>5</vt:i4>
      </vt:variant>
      <vt:variant>
        <vt:lpwstr/>
      </vt:variant>
      <vt:variant>
        <vt:lpwstr>_Toc153809368</vt:lpwstr>
      </vt:variant>
      <vt:variant>
        <vt:i4>1376305</vt:i4>
      </vt:variant>
      <vt:variant>
        <vt:i4>152</vt:i4>
      </vt:variant>
      <vt:variant>
        <vt:i4>0</vt:i4>
      </vt:variant>
      <vt:variant>
        <vt:i4>5</vt:i4>
      </vt:variant>
      <vt:variant>
        <vt:lpwstr/>
      </vt:variant>
      <vt:variant>
        <vt:lpwstr>_Toc153809367</vt:lpwstr>
      </vt:variant>
      <vt:variant>
        <vt:i4>1376305</vt:i4>
      </vt:variant>
      <vt:variant>
        <vt:i4>146</vt:i4>
      </vt:variant>
      <vt:variant>
        <vt:i4>0</vt:i4>
      </vt:variant>
      <vt:variant>
        <vt:i4>5</vt:i4>
      </vt:variant>
      <vt:variant>
        <vt:lpwstr/>
      </vt:variant>
      <vt:variant>
        <vt:lpwstr>_Toc153809365</vt:lpwstr>
      </vt:variant>
      <vt:variant>
        <vt:i4>1376305</vt:i4>
      </vt:variant>
      <vt:variant>
        <vt:i4>140</vt:i4>
      </vt:variant>
      <vt:variant>
        <vt:i4>0</vt:i4>
      </vt:variant>
      <vt:variant>
        <vt:i4>5</vt:i4>
      </vt:variant>
      <vt:variant>
        <vt:lpwstr/>
      </vt:variant>
      <vt:variant>
        <vt:lpwstr>_Toc153809364</vt:lpwstr>
      </vt:variant>
      <vt:variant>
        <vt:i4>1376305</vt:i4>
      </vt:variant>
      <vt:variant>
        <vt:i4>134</vt:i4>
      </vt:variant>
      <vt:variant>
        <vt:i4>0</vt:i4>
      </vt:variant>
      <vt:variant>
        <vt:i4>5</vt:i4>
      </vt:variant>
      <vt:variant>
        <vt:lpwstr/>
      </vt:variant>
      <vt:variant>
        <vt:lpwstr>_Toc153809363</vt:lpwstr>
      </vt:variant>
      <vt:variant>
        <vt:i4>1376305</vt:i4>
      </vt:variant>
      <vt:variant>
        <vt:i4>128</vt:i4>
      </vt:variant>
      <vt:variant>
        <vt:i4>0</vt:i4>
      </vt:variant>
      <vt:variant>
        <vt:i4>5</vt:i4>
      </vt:variant>
      <vt:variant>
        <vt:lpwstr/>
      </vt:variant>
      <vt:variant>
        <vt:lpwstr>_Toc153809362</vt:lpwstr>
      </vt:variant>
      <vt:variant>
        <vt:i4>1376305</vt:i4>
      </vt:variant>
      <vt:variant>
        <vt:i4>122</vt:i4>
      </vt:variant>
      <vt:variant>
        <vt:i4>0</vt:i4>
      </vt:variant>
      <vt:variant>
        <vt:i4>5</vt:i4>
      </vt:variant>
      <vt:variant>
        <vt:lpwstr/>
      </vt:variant>
      <vt:variant>
        <vt:lpwstr>_Toc153809360</vt:lpwstr>
      </vt:variant>
      <vt:variant>
        <vt:i4>3342428</vt:i4>
      </vt:variant>
      <vt:variant>
        <vt:i4>116</vt:i4>
      </vt:variant>
      <vt:variant>
        <vt:i4>0</vt:i4>
      </vt:variant>
      <vt:variant>
        <vt:i4>5</vt:i4>
      </vt:variant>
      <vt:variant>
        <vt:lpwstr>https://taborgroep.sharepoint.com/sites/msteams_71c378_067026-Coachendleiderschap/Gedeelde documenten/Coachend leiderschap/Overkoepelend/Werkboek 'Leidinggeven met impact'.docx</vt:lpwstr>
      </vt:variant>
      <vt:variant>
        <vt:lpwstr>_Toc153809359</vt:lpwstr>
      </vt:variant>
      <vt:variant>
        <vt:i4>1441841</vt:i4>
      </vt:variant>
      <vt:variant>
        <vt:i4>110</vt:i4>
      </vt:variant>
      <vt:variant>
        <vt:i4>0</vt:i4>
      </vt:variant>
      <vt:variant>
        <vt:i4>5</vt:i4>
      </vt:variant>
      <vt:variant>
        <vt:lpwstr/>
      </vt:variant>
      <vt:variant>
        <vt:lpwstr>_Toc153809358</vt:lpwstr>
      </vt:variant>
      <vt:variant>
        <vt:i4>1441841</vt:i4>
      </vt:variant>
      <vt:variant>
        <vt:i4>104</vt:i4>
      </vt:variant>
      <vt:variant>
        <vt:i4>0</vt:i4>
      </vt:variant>
      <vt:variant>
        <vt:i4>5</vt:i4>
      </vt:variant>
      <vt:variant>
        <vt:lpwstr/>
      </vt:variant>
      <vt:variant>
        <vt:lpwstr>_Toc153809357</vt:lpwstr>
      </vt:variant>
      <vt:variant>
        <vt:i4>1441841</vt:i4>
      </vt:variant>
      <vt:variant>
        <vt:i4>98</vt:i4>
      </vt:variant>
      <vt:variant>
        <vt:i4>0</vt:i4>
      </vt:variant>
      <vt:variant>
        <vt:i4>5</vt:i4>
      </vt:variant>
      <vt:variant>
        <vt:lpwstr/>
      </vt:variant>
      <vt:variant>
        <vt:lpwstr>_Toc153809356</vt:lpwstr>
      </vt:variant>
      <vt:variant>
        <vt:i4>1441841</vt:i4>
      </vt:variant>
      <vt:variant>
        <vt:i4>92</vt:i4>
      </vt:variant>
      <vt:variant>
        <vt:i4>0</vt:i4>
      </vt:variant>
      <vt:variant>
        <vt:i4>5</vt:i4>
      </vt:variant>
      <vt:variant>
        <vt:lpwstr/>
      </vt:variant>
      <vt:variant>
        <vt:lpwstr>_Toc153809355</vt:lpwstr>
      </vt:variant>
      <vt:variant>
        <vt:i4>1441841</vt:i4>
      </vt:variant>
      <vt:variant>
        <vt:i4>86</vt:i4>
      </vt:variant>
      <vt:variant>
        <vt:i4>0</vt:i4>
      </vt:variant>
      <vt:variant>
        <vt:i4>5</vt:i4>
      </vt:variant>
      <vt:variant>
        <vt:lpwstr/>
      </vt:variant>
      <vt:variant>
        <vt:lpwstr>_Toc153809354</vt:lpwstr>
      </vt:variant>
      <vt:variant>
        <vt:i4>1441841</vt:i4>
      </vt:variant>
      <vt:variant>
        <vt:i4>80</vt:i4>
      </vt:variant>
      <vt:variant>
        <vt:i4>0</vt:i4>
      </vt:variant>
      <vt:variant>
        <vt:i4>5</vt:i4>
      </vt:variant>
      <vt:variant>
        <vt:lpwstr/>
      </vt:variant>
      <vt:variant>
        <vt:lpwstr>_Toc153809353</vt:lpwstr>
      </vt:variant>
      <vt:variant>
        <vt:i4>1441841</vt:i4>
      </vt:variant>
      <vt:variant>
        <vt:i4>74</vt:i4>
      </vt:variant>
      <vt:variant>
        <vt:i4>0</vt:i4>
      </vt:variant>
      <vt:variant>
        <vt:i4>5</vt:i4>
      </vt:variant>
      <vt:variant>
        <vt:lpwstr/>
      </vt:variant>
      <vt:variant>
        <vt:lpwstr>_Toc153809352</vt:lpwstr>
      </vt:variant>
      <vt:variant>
        <vt:i4>1507377</vt:i4>
      </vt:variant>
      <vt:variant>
        <vt:i4>68</vt:i4>
      </vt:variant>
      <vt:variant>
        <vt:i4>0</vt:i4>
      </vt:variant>
      <vt:variant>
        <vt:i4>5</vt:i4>
      </vt:variant>
      <vt:variant>
        <vt:lpwstr/>
      </vt:variant>
      <vt:variant>
        <vt:lpwstr>_Toc153809349</vt:lpwstr>
      </vt:variant>
      <vt:variant>
        <vt:i4>1507377</vt:i4>
      </vt:variant>
      <vt:variant>
        <vt:i4>62</vt:i4>
      </vt:variant>
      <vt:variant>
        <vt:i4>0</vt:i4>
      </vt:variant>
      <vt:variant>
        <vt:i4>5</vt:i4>
      </vt:variant>
      <vt:variant>
        <vt:lpwstr/>
      </vt:variant>
      <vt:variant>
        <vt:lpwstr>_Toc153809348</vt:lpwstr>
      </vt:variant>
      <vt:variant>
        <vt:i4>1507377</vt:i4>
      </vt:variant>
      <vt:variant>
        <vt:i4>56</vt:i4>
      </vt:variant>
      <vt:variant>
        <vt:i4>0</vt:i4>
      </vt:variant>
      <vt:variant>
        <vt:i4>5</vt:i4>
      </vt:variant>
      <vt:variant>
        <vt:lpwstr/>
      </vt:variant>
      <vt:variant>
        <vt:lpwstr>_Toc153809343</vt:lpwstr>
      </vt:variant>
      <vt:variant>
        <vt:i4>1507377</vt:i4>
      </vt:variant>
      <vt:variant>
        <vt:i4>50</vt:i4>
      </vt:variant>
      <vt:variant>
        <vt:i4>0</vt:i4>
      </vt:variant>
      <vt:variant>
        <vt:i4>5</vt:i4>
      </vt:variant>
      <vt:variant>
        <vt:lpwstr/>
      </vt:variant>
      <vt:variant>
        <vt:lpwstr>_Toc153809342</vt:lpwstr>
      </vt:variant>
      <vt:variant>
        <vt:i4>1507377</vt:i4>
      </vt:variant>
      <vt:variant>
        <vt:i4>44</vt:i4>
      </vt:variant>
      <vt:variant>
        <vt:i4>0</vt:i4>
      </vt:variant>
      <vt:variant>
        <vt:i4>5</vt:i4>
      </vt:variant>
      <vt:variant>
        <vt:lpwstr/>
      </vt:variant>
      <vt:variant>
        <vt:lpwstr>_Toc153809341</vt:lpwstr>
      </vt:variant>
      <vt:variant>
        <vt:i4>1507377</vt:i4>
      </vt:variant>
      <vt:variant>
        <vt:i4>38</vt:i4>
      </vt:variant>
      <vt:variant>
        <vt:i4>0</vt:i4>
      </vt:variant>
      <vt:variant>
        <vt:i4>5</vt:i4>
      </vt:variant>
      <vt:variant>
        <vt:lpwstr/>
      </vt:variant>
      <vt:variant>
        <vt:lpwstr>_Toc153809340</vt:lpwstr>
      </vt:variant>
      <vt:variant>
        <vt:i4>3473500</vt:i4>
      </vt:variant>
      <vt:variant>
        <vt:i4>32</vt:i4>
      </vt:variant>
      <vt:variant>
        <vt:i4>0</vt:i4>
      </vt:variant>
      <vt:variant>
        <vt:i4>5</vt:i4>
      </vt:variant>
      <vt:variant>
        <vt:lpwstr>https://taborgroep.sharepoint.com/sites/msteams_71c378_067026-Coachendleiderschap/Gedeelde documenten/Coachend leiderschap/Overkoepelend/Werkboek 'Leidinggeven met impact'.docx</vt:lpwstr>
      </vt:variant>
      <vt:variant>
        <vt:lpwstr>_Toc153809339</vt:lpwstr>
      </vt:variant>
      <vt:variant>
        <vt:i4>1048625</vt:i4>
      </vt:variant>
      <vt:variant>
        <vt:i4>26</vt:i4>
      </vt:variant>
      <vt:variant>
        <vt:i4>0</vt:i4>
      </vt:variant>
      <vt:variant>
        <vt:i4>5</vt:i4>
      </vt:variant>
      <vt:variant>
        <vt:lpwstr/>
      </vt:variant>
      <vt:variant>
        <vt:lpwstr>_Toc153809338</vt:lpwstr>
      </vt:variant>
      <vt:variant>
        <vt:i4>3473500</vt:i4>
      </vt:variant>
      <vt:variant>
        <vt:i4>20</vt:i4>
      </vt:variant>
      <vt:variant>
        <vt:i4>0</vt:i4>
      </vt:variant>
      <vt:variant>
        <vt:i4>5</vt:i4>
      </vt:variant>
      <vt:variant>
        <vt:lpwstr>https://taborgroep.sharepoint.com/sites/msteams_71c378_067026-Coachendleiderschap/Gedeelde documenten/Coachend leiderschap/Overkoepelend/Werkboek 'Leidinggeven met impact'.docx</vt:lpwstr>
      </vt:variant>
      <vt:variant>
        <vt:lpwstr>_Toc153809337</vt:lpwstr>
      </vt:variant>
      <vt:variant>
        <vt:i4>1048625</vt:i4>
      </vt:variant>
      <vt:variant>
        <vt:i4>14</vt:i4>
      </vt:variant>
      <vt:variant>
        <vt:i4>0</vt:i4>
      </vt:variant>
      <vt:variant>
        <vt:i4>5</vt:i4>
      </vt:variant>
      <vt:variant>
        <vt:lpwstr/>
      </vt:variant>
      <vt:variant>
        <vt:lpwstr>_Toc153809336</vt:lpwstr>
      </vt:variant>
      <vt:variant>
        <vt:i4>1048625</vt:i4>
      </vt:variant>
      <vt:variant>
        <vt:i4>8</vt:i4>
      </vt:variant>
      <vt:variant>
        <vt:i4>0</vt:i4>
      </vt:variant>
      <vt:variant>
        <vt:i4>5</vt:i4>
      </vt:variant>
      <vt:variant>
        <vt:lpwstr/>
      </vt:variant>
      <vt:variant>
        <vt:lpwstr>_Toc153809335</vt:lpwstr>
      </vt:variant>
      <vt:variant>
        <vt:i4>1048625</vt:i4>
      </vt:variant>
      <vt:variant>
        <vt:i4>2</vt:i4>
      </vt:variant>
      <vt:variant>
        <vt:i4>0</vt:i4>
      </vt:variant>
      <vt:variant>
        <vt:i4>5</vt:i4>
      </vt:variant>
      <vt:variant>
        <vt:lpwstr/>
      </vt:variant>
      <vt:variant>
        <vt:lpwstr>_Toc153809334</vt:lpwstr>
      </vt:variant>
      <vt:variant>
        <vt:i4>6815852</vt:i4>
      </vt:variant>
      <vt:variant>
        <vt:i4>6</vt:i4>
      </vt:variant>
      <vt:variant>
        <vt:i4>0</vt:i4>
      </vt:variant>
      <vt:variant>
        <vt:i4>5</vt:i4>
      </vt:variant>
      <vt:variant>
        <vt:lpwstr>https://joinup.ec.europa.eu/collection/eupl</vt:lpwstr>
      </vt:variant>
      <vt:variant>
        <vt:lpwstr/>
      </vt:variant>
      <vt:variant>
        <vt:i4>6815852</vt:i4>
      </vt:variant>
      <vt:variant>
        <vt:i4>3</vt:i4>
      </vt:variant>
      <vt:variant>
        <vt:i4>0</vt:i4>
      </vt:variant>
      <vt:variant>
        <vt:i4>5</vt:i4>
      </vt:variant>
      <vt:variant>
        <vt:lpwstr>https://joinup.ec.europa.eu/collection/eupl</vt:lpwstr>
      </vt:variant>
      <vt:variant>
        <vt:lpwstr/>
      </vt:variant>
      <vt:variant>
        <vt:i4>6815852</vt:i4>
      </vt:variant>
      <vt:variant>
        <vt:i4>0</vt:i4>
      </vt:variant>
      <vt:variant>
        <vt:i4>0</vt:i4>
      </vt:variant>
      <vt:variant>
        <vt:i4>5</vt:i4>
      </vt:variant>
      <vt:variant>
        <vt:lpwstr>https://joinup.ec.europa.eu/collection/eupl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Machtelinckx</dc:creator>
  <cp:keywords/>
  <dc:description/>
  <cp:lastModifiedBy>Tom Demeulenaere | Taborgroep</cp:lastModifiedBy>
  <cp:revision>2</cp:revision>
  <dcterms:created xsi:type="dcterms:W3CDTF">2024-02-20T11:22:00Z</dcterms:created>
  <dcterms:modified xsi:type="dcterms:W3CDTF">2024-02-20T11:22:00Z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0x010100FD54218F4AF3314E84D18211D976731E</vt:lpwstr>
  </property>
  <property fmtid="{D5CDD505-2E9C-101B-9397-08002B2CF9AE}" pid="3" name="MediaServiceImageTags">
    <vt:lpwstr/>
  </property>
</Properties>
</file>